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31D5B" w14:textId="203F330C" w:rsidR="2B5D5FA6" w:rsidRDefault="1EDCDB07" w:rsidP="40BB4FA2">
      <w:pPr>
        <w:jc w:val="center"/>
      </w:pPr>
      <w:r>
        <w:rPr>
          <w:noProof/>
        </w:rPr>
        <w:drawing>
          <wp:inline distT="0" distB="0" distL="0" distR="0" wp14:anchorId="481DBD9A" wp14:editId="120041A3">
            <wp:extent cx="1841152" cy="566977"/>
            <wp:effectExtent l="0" t="0" r="0" b="0"/>
            <wp:docPr id="232755101" name="Picture 232755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841152" cy="566977"/>
                    </a:xfrm>
                    <a:prstGeom prst="rect">
                      <a:avLst/>
                    </a:prstGeom>
                  </pic:spPr>
                </pic:pic>
              </a:graphicData>
            </a:graphic>
          </wp:inline>
        </w:drawing>
      </w:r>
    </w:p>
    <w:p w14:paraId="3E808BBD" w14:textId="53DB0B3E" w:rsidR="00C03B45" w:rsidRPr="00C03B45" w:rsidRDefault="00C03B45" w:rsidP="40BB4FA2">
      <w:pPr>
        <w:jc w:val="center"/>
        <w:rPr>
          <w:rFonts w:ascii="Arial" w:eastAsia="Arial" w:hAnsi="Arial" w:cs="Arial"/>
          <w:b/>
          <w:bCs/>
          <w:sz w:val="28"/>
          <w:szCs w:val="28"/>
        </w:rPr>
      </w:pPr>
      <w:r w:rsidRPr="325D3B43">
        <w:rPr>
          <w:rFonts w:ascii="Arial" w:eastAsia="Arial" w:hAnsi="Arial" w:cs="Arial"/>
          <w:b/>
          <w:bCs/>
          <w:sz w:val="28"/>
          <w:szCs w:val="28"/>
        </w:rPr>
        <w:t>Windstar Announces New Land and Sea Experiences in Southeast Asia in 2026 on its New Ship, Star Seeker</w:t>
      </w:r>
    </w:p>
    <w:p w14:paraId="4B7A28F6" w14:textId="03D53EA4" w:rsidR="572F2D99" w:rsidRDefault="572F2D99" w:rsidP="325D3B43">
      <w:pPr>
        <w:jc w:val="center"/>
        <w:rPr>
          <w:rFonts w:ascii="Arial" w:eastAsia="Arial" w:hAnsi="Arial" w:cs="Arial"/>
          <w:b/>
          <w:bCs/>
          <w:sz w:val="28"/>
          <w:szCs w:val="28"/>
        </w:rPr>
      </w:pPr>
      <w:r>
        <w:rPr>
          <w:noProof/>
        </w:rPr>
        <w:drawing>
          <wp:inline distT="0" distB="0" distL="0" distR="0" wp14:anchorId="2B3C9F71" wp14:editId="435EC975">
            <wp:extent cx="3654919" cy="2184751"/>
            <wp:effectExtent l="0" t="0" r="0" b="0"/>
            <wp:docPr id="949399561" name="Picture 949399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54919" cy="2184751"/>
                    </a:xfrm>
                    <a:prstGeom prst="rect">
                      <a:avLst/>
                    </a:prstGeom>
                  </pic:spPr>
                </pic:pic>
              </a:graphicData>
            </a:graphic>
          </wp:inline>
        </w:drawing>
      </w:r>
    </w:p>
    <w:p w14:paraId="3A75F2B3" w14:textId="2E558B82" w:rsidR="00C03B45" w:rsidRPr="00C03B45" w:rsidRDefault="00C03B45" w:rsidP="40BB4FA2">
      <w:pPr>
        <w:jc w:val="center"/>
        <w:rPr>
          <w:rFonts w:ascii="Arial" w:eastAsia="Arial" w:hAnsi="Arial" w:cs="Arial"/>
          <w:i/>
          <w:iCs/>
        </w:rPr>
      </w:pPr>
      <w:r w:rsidRPr="40BB4FA2">
        <w:rPr>
          <w:rFonts w:ascii="Arial" w:eastAsia="Arial" w:hAnsi="Arial" w:cs="Arial"/>
          <w:i/>
          <w:iCs/>
        </w:rPr>
        <w:t xml:space="preserve">Guests </w:t>
      </w:r>
      <w:r w:rsidR="1A416D98" w:rsidRPr="40BB4FA2">
        <w:rPr>
          <w:rFonts w:ascii="Arial" w:eastAsia="Arial" w:hAnsi="Arial" w:cs="Arial"/>
          <w:i/>
          <w:iCs/>
        </w:rPr>
        <w:t>w</w:t>
      </w:r>
      <w:r w:rsidRPr="40BB4FA2">
        <w:rPr>
          <w:rFonts w:ascii="Arial" w:eastAsia="Arial" w:hAnsi="Arial" w:cs="Arial"/>
          <w:i/>
          <w:iCs/>
        </w:rPr>
        <w:t xml:space="preserve">ill </w:t>
      </w:r>
      <w:r w:rsidR="1A416D98" w:rsidRPr="40BB4FA2">
        <w:rPr>
          <w:rFonts w:ascii="Arial" w:eastAsia="Arial" w:hAnsi="Arial" w:cs="Arial"/>
          <w:i/>
          <w:iCs/>
        </w:rPr>
        <w:t>e</w:t>
      </w:r>
      <w:r w:rsidRPr="40BB4FA2">
        <w:rPr>
          <w:rFonts w:ascii="Arial" w:eastAsia="Arial" w:hAnsi="Arial" w:cs="Arial"/>
          <w:i/>
          <w:iCs/>
        </w:rPr>
        <w:t xml:space="preserve">xperience </w:t>
      </w:r>
      <w:r w:rsidR="66CB0F23" w:rsidRPr="40BB4FA2">
        <w:rPr>
          <w:rFonts w:ascii="Arial" w:eastAsia="Arial" w:hAnsi="Arial" w:cs="Arial"/>
          <w:i/>
          <w:iCs/>
        </w:rPr>
        <w:t>u</w:t>
      </w:r>
      <w:r w:rsidRPr="40BB4FA2">
        <w:rPr>
          <w:rFonts w:ascii="Arial" w:eastAsia="Arial" w:hAnsi="Arial" w:cs="Arial"/>
          <w:i/>
          <w:iCs/>
        </w:rPr>
        <w:t xml:space="preserve">nique </w:t>
      </w:r>
      <w:r w:rsidR="261DE9D7" w:rsidRPr="40BB4FA2">
        <w:rPr>
          <w:rFonts w:ascii="Arial" w:eastAsia="Arial" w:hAnsi="Arial" w:cs="Arial"/>
          <w:i/>
          <w:iCs/>
        </w:rPr>
        <w:t>p</w:t>
      </w:r>
      <w:r w:rsidRPr="40BB4FA2">
        <w:rPr>
          <w:rFonts w:ascii="Arial" w:eastAsia="Arial" w:hAnsi="Arial" w:cs="Arial"/>
          <w:i/>
          <w:iCs/>
        </w:rPr>
        <w:t xml:space="preserve">orts and </w:t>
      </w:r>
      <w:r w:rsidR="6CDF8391" w:rsidRPr="40BB4FA2">
        <w:rPr>
          <w:rFonts w:ascii="Arial" w:eastAsia="Arial" w:hAnsi="Arial" w:cs="Arial"/>
          <w:i/>
          <w:iCs/>
        </w:rPr>
        <w:t>c</w:t>
      </w:r>
      <w:r w:rsidRPr="40BB4FA2">
        <w:rPr>
          <w:rFonts w:ascii="Arial" w:eastAsia="Arial" w:hAnsi="Arial" w:cs="Arial"/>
          <w:i/>
          <w:iCs/>
        </w:rPr>
        <w:t xml:space="preserve">ities on 17 </w:t>
      </w:r>
      <w:r w:rsidR="159C0CA9" w:rsidRPr="40BB4FA2">
        <w:rPr>
          <w:rFonts w:ascii="Arial" w:eastAsia="Arial" w:hAnsi="Arial" w:cs="Arial"/>
          <w:i/>
          <w:iCs/>
        </w:rPr>
        <w:t>d</w:t>
      </w:r>
      <w:r w:rsidRPr="40BB4FA2">
        <w:rPr>
          <w:rFonts w:ascii="Arial" w:eastAsia="Arial" w:hAnsi="Arial" w:cs="Arial"/>
          <w:i/>
          <w:iCs/>
        </w:rPr>
        <w:t xml:space="preserve">ifferent </w:t>
      </w:r>
      <w:r w:rsidR="048FD1C2" w:rsidRPr="40BB4FA2">
        <w:rPr>
          <w:rFonts w:ascii="Arial" w:eastAsia="Arial" w:hAnsi="Arial" w:cs="Arial"/>
          <w:i/>
          <w:iCs/>
        </w:rPr>
        <w:t>t</w:t>
      </w:r>
      <w:r w:rsidRPr="40BB4FA2">
        <w:rPr>
          <w:rFonts w:ascii="Arial" w:eastAsia="Arial" w:hAnsi="Arial" w:cs="Arial"/>
          <w:i/>
          <w:iCs/>
        </w:rPr>
        <w:t xml:space="preserve">rip </w:t>
      </w:r>
      <w:r w:rsidR="45DE51B6" w:rsidRPr="40BB4FA2">
        <w:rPr>
          <w:rFonts w:ascii="Arial" w:eastAsia="Arial" w:hAnsi="Arial" w:cs="Arial"/>
          <w:i/>
          <w:iCs/>
        </w:rPr>
        <w:t>o</w:t>
      </w:r>
      <w:r w:rsidRPr="40BB4FA2">
        <w:rPr>
          <w:rFonts w:ascii="Arial" w:eastAsia="Arial" w:hAnsi="Arial" w:cs="Arial"/>
          <w:i/>
          <w:iCs/>
        </w:rPr>
        <w:t>ptions</w:t>
      </w:r>
    </w:p>
    <w:p w14:paraId="416BBEBA" w14:textId="77777777" w:rsidR="00C03B45" w:rsidRDefault="00C03B45" w:rsidP="40BB4FA2">
      <w:pPr>
        <w:spacing w:after="0" w:line="240" w:lineRule="auto"/>
        <w:rPr>
          <w:rFonts w:ascii="Arial" w:eastAsia="Arial" w:hAnsi="Arial" w:cs="Arial"/>
        </w:rPr>
      </w:pPr>
    </w:p>
    <w:p w14:paraId="18020D35" w14:textId="6F042201" w:rsidR="00FC795E" w:rsidRDefault="217DD465" w:rsidP="0C0A4238">
      <w:pPr>
        <w:spacing w:after="0" w:line="240" w:lineRule="auto"/>
        <w:rPr>
          <w:rFonts w:ascii="Arial" w:eastAsia="Arial" w:hAnsi="Arial" w:cs="Arial"/>
        </w:rPr>
      </w:pPr>
      <w:r w:rsidRPr="54B7648B">
        <w:rPr>
          <w:rFonts w:ascii="Arial" w:eastAsia="Arial" w:hAnsi="Arial" w:cs="Arial"/>
        </w:rPr>
        <w:t xml:space="preserve">MIAMI, FL, February </w:t>
      </w:r>
      <w:r w:rsidR="2397BEB2" w:rsidRPr="54B7648B">
        <w:rPr>
          <w:rFonts w:ascii="Arial" w:eastAsia="Arial" w:hAnsi="Arial" w:cs="Arial"/>
        </w:rPr>
        <w:t>19</w:t>
      </w:r>
      <w:r w:rsidRPr="54B7648B">
        <w:rPr>
          <w:rFonts w:ascii="Arial" w:eastAsia="Arial" w:hAnsi="Arial" w:cs="Arial"/>
        </w:rPr>
        <w:t xml:space="preserve">, 2025 – Today </w:t>
      </w:r>
      <w:hyperlink r:id="rId10">
        <w:r w:rsidRPr="54B7648B">
          <w:rPr>
            <w:rStyle w:val="Hyperlink"/>
            <w:rFonts w:ascii="Arial" w:eastAsia="Arial" w:hAnsi="Arial" w:cs="Arial"/>
          </w:rPr>
          <w:t>Windstar Cruises</w:t>
        </w:r>
      </w:hyperlink>
      <w:r w:rsidR="623BD40D" w:rsidRPr="54B7648B">
        <w:rPr>
          <w:rFonts w:ascii="Arial" w:eastAsia="Arial" w:hAnsi="Arial" w:cs="Arial"/>
        </w:rPr>
        <w:t xml:space="preserve"> </w:t>
      </w:r>
      <w:r w:rsidRPr="54B7648B">
        <w:rPr>
          <w:rFonts w:ascii="Arial" w:eastAsia="Arial" w:hAnsi="Arial" w:cs="Arial"/>
        </w:rPr>
        <w:t xml:space="preserve">unveils its 2026 Southeast Asia program </w:t>
      </w:r>
      <w:r w:rsidR="56E8FACF" w:rsidRPr="54B7648B">
        <w:rPr>
          <w:rFonts w:ascii="Arial" w:eastAsia="Arial" w:hAnsi="Arial" w:cs="Arial"/>
        </w:rPr>
        <w:t>for</w:t>
      </w:r>
      <w:r w:rsidRPr="54B7648B">
        <w:rPr>
          <w:rFonts w:ascii="Arial" w:eastAsia="Arial" w:hAnsi="Arial" w:cs="Arial"/>
        </w:rPr>
        <w:t xml:space="preserve"> its new</w:t>
      </w:r>
      <w:r w:rsidR="0C331AAF" w:rsidRPr="54B7648B">
        <w:rPr>
          <w:rFonts w:ascii="Arial" w:eastAsia="Arial" w:hAnsi="Arial" w:cs="Arial"/>
        </w:rPr>
        <w:t xml:space="preserve">est </w:t>
      </w:r>
      <w:r w:rsidR="33E71FAA" w:rsidRPr="54B7648B">
        <w:rPr>
          <w:rFonts w:ascii="Arial" w:eastAsia="Arial" w:hAnsi="Arial" w:cs="Arial"/>
        </w:rPr>
        <w:t>yacht</w:t>
      </w:r>
      <w:r w:rsidR="6E14FDDA" w:rsidRPr="54B7648B">
        <w:rPr>
          <w:rFonts w:ascii="Arial" w:eastAsia="Arial" w:hAnsi="Arial" w:cs="Arial"/>
        </w:rPr>
        <w:t xml:space="preserve">, </w:t>
      </w:r>
      <w:r w:rsidRPr="54B7648B">
        <w:rPr>
          <w:rFonts w:ascii="Arial" w:eastAsia="Arial" w:hAnsi="Arial" w:cs="Arial"/>
        </w:rPr>
        <w:t xml:space="preserve">Star Seeker, which debuts </w:t>
      </w:r>
      <w:r w:rsidR="463CEF3A" w:rsidRPr="54B7648B">
        <w:rPr>
          <w:rFonts w:ascii="Arial" w:eastAsia="Arial" w:hAnsi="Arial" w:cs="Arial"/>
        </w:rPr>
        <w:t>December 2025</w:t>
      </w:r>
      <w:r w:rsidRPr="54B7648B">
        <w:rPr>
          <w:rFonts w:ascii="Arial" w:eastAsia="Arial" w:hAnsi="Arial" w:cs="Arial"/>
        </w:rPr>
        <w:t xml:space="preserve">.  The line </w:t>
      </w:r>
      <w:proofErr w:type="gramStart"/>
      <w:r w:rsidRPr="54B7648B">
        <w:rPr>
          <w:rFonts w:ascii="Arial" w:eastAsia="Arial" w:hAnsi="Arial" w:cs="Arial"/>
        </w:rPr>
        <w:t>is offering</w:t>
      </w:r>
      <w:proofErr w:type="gramEnd"/>
      <w:r w:rsidRPr="54B7648B">
        <w:rPr>
          <w:rFonts w:ascii="Arial" w:eastAsia="Arial" w:hAnsi="Arial" w:cs="Arial"/>
        </w:rPr>
        <w:t xml:space="preserve"> two core itineraries </w:t>
      </w:r>
      <w:r w:rsidR="2101A3C6" w:rsidRPr="54B7648B">
        <w:rPr>
          <w:rFonts w:ascii="Arial" w:eastAsia="Arial" w:hAnsi="Arial" w:cs="Arial"/>
        </w:rPr>
        <w:t>combinable in 17 different variations including inland pre</w:t>
      </w:r>
      <w:r w:rsidRPr="54B7648B">
        <w:rPr>
          <w:rFonts w:ascii="Arial" w:eastAsia="Arial" w:hAnsi="Arial" w:cs="Arial"/>
        </w:rPr>
        <w:t xml:space="preserve">- and </w:t>
      </w:r>
      <w:r w:rsidR="2101A3C6" w:rsidRPr="54B7648B">
        <w:rPr>
          <w:rFonts w:ascii="Arial" w:eastAsia="Arial" w:hAnsi="Arial" w:cs="Arial"/>
        </w:rPr>
        <w:t>post</w:t>
      </w:r>
      <w:r w:rsidRPr="54B7648B">
        <w:rPr>
          <w:rFonts w:ascii="Arial" w:eastAsia="Arial" w:hAnsi="Arial" w:cs="Arial"/>
        </w:rPr>
        <w:t>-</w:t>
      </w:r>
      <w:r w:rsidR="2101A3C6" w:rsidRPr="54B7648B">
        <w:rPr>
          <w:rFonts w:ascii="Arial" w:eastAsia="Arial" w:hAnsi="Arial" w:cs="Arial"/>
        </w:rPr>
        <w:t xml:space="preserve">Cruise Tour </w:t>
      </w:r>
      <w:r w:rsidR="7F66F39A" w:rsidRPr="54B7648B">
        <w:rPr>
          <w:rFonts w:ascii="Arial" w:eastAsia="Arial" w:hAnsi="Arial" w:cs="Arial"/>
        </w:rPr>
        <w:t>programs.</w:t>
      </w:r>
    </w:p>
    <w:p w14:paraId="4B231468" w14:textId="00426BEC" w:rsidR="0C0A4238" w:rsidRDefault="0C0A4238" w:rsidP="0C0A4238">
      <w:pPr>
        <w:spacing w:after="0" w:line="240" w:lineRule="auto"/>
        <w:rPr>
          <w:rFonts w:ascii="Arial" w:eastAsia="Arial" w:hAnsi="Arial" w:cs="Arial"/>
        </w:rPr>
      </w:pPr>
    </w:p>
    <w:p w14:paraId="356A38F4" w14:textId="4BBC4C9B" w:rsidR="00F8361B" w:rsidRDefault="72833480" w:rsidP="325D3B43">
      <w:pPr>
        <w:spacing w:after="0" w:line="240" w:lineRule="auto"/>
        <w:rPr>
          <w:rFonts w:ascii="Arial" w:eastAsia="Arial" w:hAnsi="Arial" w:cs="Arial"/>
        </w:rPr>
      </w:pPr>
      <w:r w:rsidRPr="325D3B43">
        <w:rPr>
          <w:rFonts w:ascii="Arial" w:eastAsia="Arial" w:hAnsi="Arial" w:cs="Arial"/>
        </w:rPr>
        <w:t>Star Seeker's Southeast Asia program offers an in-depth exploration of the cultures, cuisine and history of Thailand and Vietnam, improving on the typical cruise experience in the region. Unlike most cruises that start and end in Singapore or Hong Kong, make stops at industrial ports far from key attractions, and spend just two or three days in each country, Windstar</w:t>
      </w:r>
      <w:r w:rsidR="64DA86A2" w:rsidRPr="325D3B43">
        <w:rPr>
          <w:rFonts w:ascii="Arial" w:eastAsia="Arial" w:hAnsi="Arial" w:cs="Arial"/>
        </w:rPr>
        <w:t xml:space="preserve"> will take advantage of Star Seeker’s small size to offer a more immersive experience. </w:t>
      </w:r>
      <w:r w:rsidRPr="325D3B43">
        <w:rPr>
          <w:rFonts w:ascii="Arial" w:eastAsia="Arial" w:hAnsi="Arial" w:cs="Arial"/>
        </w:rPr>
        <w:t xml:space="preserve"> </w:t>
      </w:r>
    </w:p>
    <w:p w14:paraId="13A04540" w14:textId="73F3C84F" w:rsidR="00F8361B" w:rsidRDefault="00F8361B" w:rsidP="325D3B43">
      <w:pPr>
        <w:spacing w:after="0" w:line="240" w:lineRule="auto"/>
        <w:rPr>
          <w:rFonts w:ascii="Arial" w:eastAsia="Arial" w:hAnsi="Arial" w:cs="Arial"/>
        </w:rPr>
      </w:pPr>
    </w:p>
    <w:p w14:paraId="1125EC8F" w14:textId="3347713E" w:rsidR="00F8361B" w:rsidRDefault="312F029D" w:rsidP="0C0A4238">
      <w:pPr>
        <w:spacing w:after="0" w:line="240" w:lineRule="auto"/>
        <w:rPr>
          <w:rFonts w:ascii="Arial" w:eastAsia="Arial" w:hAnsi="Arial" w:cs="Arial"/>
        </w:rPr>
      </w:pPr>
      <w:r w:rsidRPr="325D3B43">
        <w:rPr>
          <w:rFonts w:ascii="Arial" w:eastAsia="Arial" w:hAnsi="Arial" w:cs="Arial"/>
        </w:rPr>
        <w:t>I</w:t>
      </w:r>
      <w:r w:rsidR="72833480" w:rsidRPr="325D3B43">
        <w:rPr>
          <w:rFonts w:ascii="Arial" w:eastAsia="Arial" w:hAnsi="Arial" w:cs="Arial"/>
        </w:rPr>
        <w:t>tineraries begin in-country</w:t>
      </w:r>
      <w:r w:rsidR="6DDE9338" w:rsidRPr="325D3B43">
        <w:rPr>
          <w:rFonts w:ascii="Arial" w:eastAsia="Arial" w:hAnsi="Arial" w:cs="Arial"/>
        </w:rPr>
        <w:t xml:space="preserve"> - in Hanoi, Bangkok, and Phuket – allowing</w:t>
      </w:r>
      <w:r w:rsidR="72833480" w:rsidRPr="325D3B43">
        <w:rPr>
          <w:rFonts w:ascii="Arial" w:eastAsia="Arial" w:hAnsi="Arial" w:cs="Arial"/>
        </w:rPr>
        <w:t xml:space="preserve"> guests to maximize their time on land before and after sailing, with options for pre- and post-cruise tours to inland destinations such as Angkor Wat. The small size of Star Seeker enables exclusive access to ports and docking locations that larger ships cannot reach, including sailing up river</w:t>
      </w:r>
      <w:r w:rsidR="68D9AAFA" w:rsidRPr="325D3B43">
        <w:rPr>
          <w:rFonts w:ascii="Arial" w:eastAsia="Arial" w:hAnsi="Arial" w:cs="Arial"/>
        </w:rPr>
        <w:t>s</w:t>
      </w:r>
      <w:r w:rsidR="72833480" w:rsidRPr="325D3B43">
        <w:rPr>
          <w:rFonts w:ascii="Arial" w:eastAsia="Arial" w:hAnsi="Arial" w:cs="Arial"/>
        </w:rPr>
        <w:t xml:space="preserve"> to dock in the heart of Ho Chi Minh City</w:t>
      </w:r>
      <w:r w:rsidR="00BD1733" w:rsidRPr="325D3B43">
        <w:rPr>
          <w:rFonts w:ascii="Arial" w:eastAsia="Arial" w:hAnsi="Arial" w:cs="Arial"/>
        </w:rPr>
        <w:t xml:space="preserve"> and Bangkok</w:t>
      </w:r>
      <w:r w:rsidR="72833480" w:rsidRPr="325D3B43">
        <w:rPr>
          <w:rFonts w:ascii="Arial" w:eastAsia="Arial" w:hAnsi="Arial" w:cs="Arial"/>
        </w:rPr>
        <w:t xml:space="preserve">, stopping at Ko </w:t>
      </w:r>
      <w:proofErr w:type="spellStart"/>
      <w:r w:rsidR="72833480" w:rsidRPr="325D3B43">
        <w:rPr>
          <w:rFonts w:ascii="Arial" w:eastAsia="Arial" w:hAnsi="Arial" w:cs="Arial"/>
        </w:rPr>
        <w:t>Kood</w:t>
      </w:r>
      <w:proofErr w:type="spellEnd"/>
      <w:r w:rsidR="72833480" w:rsidRPr="325D3B43">
        <w:rPr>
          <w:rFonts w:ascii="Arial" w:eastAsia="Arial" w:hAnsi="Arial" w:cs="Arial"/>
        </w:rPr>
        <w:t xml:space="preserve"> for the Windstar Signature Beach Party—a port visited by only select small ships—and traveling to Krabi and Ko Yao Noi. </w:t>
      </w:r>
    </w:p>
    <w:p w14:paraId="5338BB01" w14:textId="414C97A8" w:rsidR="00F8361B" w:rsidRDefault="00F8361B" w:rsidP="0C0A4238">
      <w:pPr>
        <w:spacing w:after="0" w:line="240" w:lineRule="auto"/>
        <w:rPr>
          <w:rFonts w:ascii="Arial" w:eastAsia="Arial" w:hAnsi="Arial" w:cs="Arial"/>
        </w:rPr>
      </w:pPr>
    </w:p>
    <w:p w14:paraId="1F3E8356" w14:textId="3731DCDE" w:rsidR="00F8361B" w:rsidRDefault="1E099D94" w:rsidP="0C0A4238">
      <w:pPr>
        <w:spacing w:after="0" w:line="240" w:lineRule="auto"/>
        <w:rPr>
          <w:rFonts w:ascii="Arial" w:eastAsia="Arial" w:hAnsi="Arial" w:cs="Arial"/>
        </w:rPr>
      </w:pPr>
      <w:hyperlink r:id="rId11">
        <w:r w:rsidRPr="325D3B43">
          <w:rPr>
            <w:rStyle w:val="Hyperlink"/>
            <w:rFonts w:ascii="Arial" w:eastAsia="Arial" w:hAnsi="Arial" w:cs="Arial"/>
          </w:rPr>
          <w:t xml:space="preserve">The </w:t>
        </w:r>
        <w:r w:rsidR="29F5BC81" w:rsidRPr="325D3B43">
          <w:rPr>
            <w:rStyle w:val="Hyperlink"/>
            <w:rFonts w:ascii="Arial" w:eastAsia="Arial" w:hAnsi="Arial" w:cs="Arial"/>
          </w:rPr>
          <w:t>Southeast Asia</w:t>
        </w:r>
        <w:r w:rsidRPr="325D3B43">
          <w:rPr>
            <w:rStyle w:val="Hyperlink"/>
            <w:rFonts w:ascii="Arial" w:eastAsia="Arial" w:hAnsi="Arial" w:cs="Arial"/>
          </w:rPr>
          <w:t xml:space="preserve"> program</w:t>
        </w:r>
      </w:hyperlink>
      <w:r w:rsidRPr="325D3B43">
        <w:rPr>
          <w:rFonts w:ascii="Arial" w:eastAsia="Arial" w:hAnsi="Arial" w:cs="Arial"/>
        </w:rPr>
        <w:t xml:space="preserve"> features two </w:t>
      </w:r>
      <w:r w:rsidR="2101A3C6" w:rsidRPr="325D3B43">
        <w:rPr>
          <w:rFonts w:ascii="Arial" w:eastAsia="Arial" w:hAnsi="Arial" w:cs="Arial"/>
        </w:rPr>
        <w:t>core cruise-only voyages</w:t>
      </w:r>
      <w:r w:rsidRPr="325D3B43">
        <w:rPr>
          <w:rFonts w:ascii="Arial" w:eastAsia="Arial" w:hAnsi="Arial" w:cs="Arial"/>
        </w:rPr>
        <w:t>:</w:t>
      </w:r>
    </w:p>
    <w:p w14:paraId="41F3573A" w14:textId="322EED1B" w:rsidR="00025EB1" w:rsidRDefault="2101A3C6" w:rsidP="0C0A4238">
      <w:pPr>
        <w:pStyle w:val="ListParagraph"/>
        <w:numPr>
          <w:ilvl w:val="0"/>
          <w:numId w:val="3"/>
        </w:numPr>
        <w:spacing w:after="0" w:line="240" w:lineRule="auto"/>
        <w:rPr>
          <w:rFonts w:ascii="Arial" w:eastAsia="Arial" w:hAnsi="Arial" w:cs="Arial"/>
        </w:rPr>
      </w:pPr>
      <w:r w:rsidRPr="325D3B43">
        <w:rPr>
          <w:rFonts w:ascii="Arial" w:eastAsia="Arial" w:hAnsi="Arial" w:cs="Arial"/>
          <w:b/>
          <w:bCs/>
        </w:rPr>
        <w:t>10-day Vietnam, Cambodia, &amp; Thailand</w:t>
      </w:r>
      <w:r w:rsidRPr="325D3B43">
        <w:rPr>
          <w:rFonts w:ascii="Arial" w:eastAsia="Arial" w:hAnsi="Arial" w:cs="Arial"/>
        </w:rPr>
        <w:t xml:space="preserve"> – Vietnam country</w:t>
      </w:r>
      <w:r w:rsidR="1E099D94" w:rsidRPr="325D3B43">
        <w:rPr>
          <w:rFonts w:ascii="Arial" w:eastAsia="Arial" w:hAnsi="Arial" w:cs="Arial"/>
        </w:rPr>
        <w:t xml:space="preserve"> </w:t>
      </w:r>
      <w:r w:rsidRPr="325D3B43">
        <w:rPr>
          <w:rFonts w:ascii="Arial" w:eastAsia="Arial" w:hAnsi="Arial" w:cs="Arial"/>
        </w:rPr>
        <w:t>intensiv</w:t>
      </w:r>
      <w:r w:rsidR="1E099D94" w:rsidRPr="325D3B43">
        <w:rPr>
          <w:rFonts w:ascii="Arial" w:eastAsia="Arial" w:hAnsi="Arial" w:cs="Arial"/>
        </w:rPr>
        <w:t>e cruise</w:t>
      </w:r>
      <w:r w:rsidRPr="325D3B43">
        <w:rPr>
          <w:rFonts w:ascii="Arial" w:eastAsia="Arial" w:hAnsi="Arial" w:cs="Arial"/>
        </w:rPr>
        <w:t xml:space="preserve"> stopping at </w:t>
      </w:r>
      <w:r w:rsidR="47F614B4" w:rsidRPr="325D3B43">
        <w:rPr>
          <w:rFonts w:ascii="Arial" w:eastAsia="Arial" w:hAnsi="Arial" w:cs="Arial"/>
        </w:rPr>
        <w:t xml:space="preserve">three to four </w:t>
      </w:r>
      <w:r w:rsidRPr="325D3B43">
        <w:rPr>
          <w:rFonts w:ascii="Arial" w:eastAsia="Arial" w:hAnsi="Arial" w:cs="Arial"/>
        </w:rPr>
        <w:t>Vietnam ports including overnight</w:t>
      </w:r>
      <w:r w:rsidR="47B353DE" w:rsidRPr="325D3B43">
        <w:rPr>
          <w:rFonts w:ascii="Arial" w:eastAsia="Arial" w:hAnsi="Arial" w:cs="Arial"/>
        </w:rPr>
        <w:t>s</w:t>
      </w:r>
      <w:r w:rsidRPr="325D3B43">
        <w:rPr>
          <w:rFonts w:ascii="Arial" w:eastAsia="Arial" w:hAnsi="Arial" w:cs="Arial"/>
        </w:rPr>
        <w:t xml:space="preserve"> in Ho Chi Minh city and Hanoi (</w:t>
      </w:r>
      <w:proofErr w:type="spellStart"/>
      <w:r w:rsidRPr="325D3B43">
        <w:rPr>
          <w:rFonts w:ascii="Arial" w:eastAsia="Arial" w:hAnsi="Arial" w:cs="Arial"/>
        </w:rPr>
        <w:t>Halong</w:t>
      </w:r>
      <w:proofErr w:type="spellEnd"/>
      <w:r w:rsidRPr="325D3B43">
        <w:rPr>
          <w:rFonts w:ascii="Arial" w:eastAsia="Arial" w:hAnsi="Arial" w:cs="Arial"/>
        </w:rPr>
        <w:t xml:space="preserve"> Bay), </w:t>
      </w:r>
      <w:r w:rsidR="36F83BF1" w:rsidRPr="325D3B43">
        <w:rPr>
          <w:rFonts w:ascii="Arial" w:eastAsia="Arial" w:hAnsi="Arial" w:cs="Arial"/>
        </w:rPr>
        <w:t>with an</w:t>
      </w:r>
      <w:r w:rsidR="728A2AF8" w:rsidRPr="325D3B43">
        <w:rPr>
          <w:rFonts w:ascii="Arial" w:eastAsia="Arial" w:hAnsi="Arial" w:cs="Arial"/>
          <w:color w:val="333333"/>
        </w:rPr>
        <w:t xml:space="preserve"> additional visit to Cambodia, where guests can book a </w:t>
      </w:r>
      <w:r w:rsidR="40E83F6B" w:rsidRPr="325D3B43">
        <w:rPr>
          <w:rFonts w:ascii="Arial" w:eastAsia="Arial" w:hAnsi="Arial" w:cs="Arial"/>
          <w:color w:val="333333"/>
        </w:rPr>
        <w:t>three</w:t>
      </w:r>
      <w:r w:rsidR="728A2AF8" w:rsidRPr="325D3B43">
        <w:rPr>
          <w:rFonts w:ascii="Arial" w:eastAsia="Arial" w:hAnsi="Arial" w:cs="Arial"/>
          <w:color w:val="333333"/>
        </w:rPr>
        <w:t>-day</w:t>
      </w:r>
      <w:r w:rsidR="7A020AE0" w:rsidRPr="325D3B43">
        <w:rPr>
          <w:rFonts w:ascii="Arial" w:eastAsia="Arial" w:hAnsi="Arial" w:cs="Arial"/>
          <w:color w:val="333333"/>
        </w:rPr>
        <w:t>/</w:t>
      </w:r>
      <w:r w:rsidR="187EB15B" w:rsidRPr="325D3B43">
        <w:rPr>
          <w:rFonts w:ascii="Arial" w:eastAsia="Arial" w:hAnsi="Arial" w:cs="Arial"/>
          <w:color w:val="333333"/>
        </w:rPr>
        <w:t>two-night</w:t>
      </w:r>
      <w:r w:rsidR="728A2AF8" w:rsidRPr="325D3B43">
        <w:rPr>
          <w:rFonts w:ascii="Arial" w:eastAsia="Arial" w:hAnsi="Arial" w:cs="Arial"/>
          <w:color w:val="333333"/>
        </w:rPr>
        <w:t xml:space="preserve"> shore excursion to Angkor Wat.</w:t>
      </w:r>
      <w:r w:rsidRPr="325D3B43">
        <w:rPr>
          <w:rFonts w:ascii="Arial" w:eastAsia="Arial" w:hAnsi="Arial" w:cs="Arial"/>
        </w:rPr>
        <w:t xml:space="preserve"> </w:t>
      </w:r>
    </w:p>
    <w:p w14:paraId="3076A0E6" w14:textId="4B8FB04B" w:rsidR="00025EB1" w:rsidRDefault="2101A3C6" w:rsidP="0C0A4238">
      <w:pPr>
        <w:pStyle w:val="ListParagraph"/>
        <w:numPr>
          <w:ilvl w:val="0"/>
          <w:numId w:val="3"/>
        </w:numPr>
        <w:spacing w:after="0" w:line="240" w:lineRule="auto"/>
        <w:rPr>
          <w:rFonts w:ascii="Arial" w:eastAsia="Arial" w:hAnsi="Arial" w:cs="Arial"/>
        </w:rPr>
      </w:pPr>
      <w:r w:rsidRPr="571AFEA1">
        <w:rPr>
          <w:rFonts w:ascii="Arial" w:eastAsia="Arial" w:hAnsi="Arial" w:cs="Arial"/>
          <w:b/>
          <w:bCs/>
        </w:rPr>
        <w:t xml:space="preserve">11-day </w:t>
      </w:r>
      <w:r w:rsidR="1E099D94" w:rsidRPr="571AFEA1">
        <w:rPr>
          <w:rFonts w:ascii="Arial" w:eastAsia="Arial" w:hAnsi="Arial" w:cs="Arial"/>
          <w:b/>
          <w:bCs/>
        </w:rPr>
        <w:t>Thailand</w:t>
      </w:r>
      <w:r w:rsidRPr="571AFEA1">
        <w:rPr>
          <w:rFonts w:ascii="Arial" w:eastAsia="Arial" w:hAnsi="Arial" w:cs="Arial"/>
          <w:b/>
          <w:bCs/>
        </w:rPr>
        <w:t>, Singapore, &amp; Malaysia</w:t>
      </w:r>
      <w:r w:rsidRPr="571AFEA1">
        <w:rPr>
          <w:rFonts w:ascii="Arial" w:eastAsia="Arial" w:hAnsi="Arial" w:cs="Arial"/>
        </w:rPr>
        <w:t xml:space="preserve"> – Thailand </w:t>
      </w:r>
      <w:r w:rsidR="1E099D94" w:rsidRPr="571AFEA1">
        <w:rPr>
          <w:rFonts w:ascii="Arial" w:eastAsia="Arial" w:hAnsi="Arial" w:cs="Arial"/>
        </w:rPr>
        <w:t>country intensive cruise</w:t>
      </w:r>
      <w:r w:rsidRPr="571AFEA1">
        <w:rPr>
          <w:rFonts w:ascii="Arial" w:eastAsia="Arial" w:hAnsi="Arial" w:cs="Arial"/>
        </w:rPr>
        <w:t xml:space="preserve"> stopping at </w:t>
      </w:r>
      <w:r w:rsidR="1E099D94" w:rsidRPr="571AFEA1">
        <w:rPr>
          <w:rFonts w:ascii="Arial" w:eastAsia="Arial" w:hAnsi="Arial" w:cs="Arial"/>
        </w:rPr>
        <w:t>six</w:t>
      </w:r>
      <w:r w:rsidRPr="571AFEA1">
        <w:rPr>
          <w:rFonts w:ascii="Arial" w:eastAsia="Arial" w:hAnsi="Arial" w:cs="Arial"/>
        </w:rPr>
        <w:t xml:space="preserve"> Thai ports including small </w:t>
      </w:r>
      <w:r w:rsidR="7C2AAA56" w:rsidRPr="571AFEA1">
        <w:rPr>
          <w:rFonts w:ascii="Arial" w:eastAsia="Arial" w:hAnsi="Arial" w:cs="Arial"/>
        </w:rPr>
        <w:t xml:space="preserve">destinations </w:t>
      </w:r>
      <w:r w:rsidRPr="571AFEA1">
        <w:rPr>
          <w:rFonts w:ascii="Arial" w:eastAsia="Arial" w:hAnsi="Arial" w:cs="Arial"/>
        </w:rPr>
        <w:t>like Krabi and Ko Yao Noi</w:t>
      </w:r>
      <w:r w:rsidR="1E099D94" w:rsidRPr="571AFEA1">
        <w:rPr>
          <w:rFonts w:ascii="Arial" w:eastAsia="Arial" w:hAnsi="Arial" w:cs="Arial"/>
        </w:rPr>
        <w:t>,</w:t>
      </w:r>
      <w:r w:rsidRPr="571AFEA1">
        <w:rPr>
          <w:rFonts w:ascii="Arial" w:eastAsia="Arial" w:hAnsi="Arial" w:cs="Arial"/>
        </w:rPr>
        <w:t xml:space="preserve"> plus an overnight in Singapore</w:t>
      </w:r>
      <w:r w:rsidR="1E099D94" w:rsidRPr="571AFEA1">
        <w:rPr>
          <w:rFonts w:ascii="Arial" w:eastAsia="Arial" w:hAnsi="Arial" w:cs="Arial"/>
        </w:rPr>
        <w:t>, a</w:t>
      </w:r>
      <w:r w:rsidRPr="571AFEA1">
        <w:rPr>
          <w:rFonts w:ascii="Arial" w:eastAsia="Arial" w:hAnsi="Arial" w:cs="Arial"/>
        </w:rPr>
        <w:t xml:space="preserve"> highlight</w:t>
      </w:r>
      <w:r w:rsidR="1E099D94" w:rsidRPr="571AFEA1">
        <w:rPr>
          <w:rFonts w:ascii="Arial" w:eastAsia="Arial" w:hAnsi="Arial" w:cs="Arial"/>
        </w:rPr>
        <w:t xml:space="preserve"> of the sailing. </w:t>
      </w:r>
    </w:p>
    <w:p w14:paraId="66A6C173" w14:textId="6D307457" w:rsidR="005B6047" w:rsidRDefault="005B6047" w:rsidP="2A5E1DB8">
      <w:pPr>
        <w:spacing w:after="0" w:line="240" w:lineRule="auto"/>
        <w:rPr>
          <w:rFonts w:ascii="Arial" w:eastAsia="Arial" w:hAnsi="Arial" w:cs="Arial"/>
        </w:rPr>
      </w:pPr>
    </w:p>
    <w:p w14:paraId="1063B86D" w14:textId="123B682E" w:rsidR="005B6047" w:rsidRDefault="623BD40D" w:rsidP="2A5E1DB8">
      <w:pPr>
        <w:spacing w:after="0" w:line="240" w:lineRule="auto"/>
        <w:rPr>
          <w:rFonts w:ascii="Arial" w:eastAsia="Arial" w:hAnsi="Arial" w:cs="Arial"/>
        </w:rPr>
      </w:pPr>
      <w:r w:rsidRPr="571AFEA1">
        <w:rPr>
          <w:rFonts w:ascii="Arial" w:eastAsia="Arial" w:hAnsi="Arial" w:cs="Arial"/>
        </w:rPr>
        <w:t>T</w:t>
      </w:r>
      <w:r w:rsidR="47B353DE" w:rsidRPr="571AFEA1">
        <w:rPr>
          <w:rFonts w:ascii="Arial" w:eastAsia="Arial" w:hAnsi="Arial" w:cs="Arial"/>
        </w:rPr>
        <w:t>he Southeast Asia itineraries</w:t>
      </w:r>
      <w:r w:rsidRPr="571AFEA1">
        <w:rPr>
          <w:rFonts w:ascii="Arial" w:eastAsia="Arial" w:hAnsi="Arial" w:cs="Arial"/>
        </w:rPr>
        <w:t xml:space="preserve"> can be enhanced by adding culturally</w:t>
      </w:r>
      <w:r w:rsidR="7FF86981" w:rsidRPr="571AFEA1">
        <w:rPr>
          <w:rFonts w:ascii="Arial" w:eastAsia="Arial" w:hAnsi="Arial" w:cs="Arial"/>
        </w:rPr>
        <w:t xml:space="preserve"> </w:t>
      </w:r>
      <w:r w:rsidRPr="571AFEA1">
        <w:rPr>
          <w:rFonts w:ascii="Arial" w:eastAsia="Arial" w:hAnsi="Arial" w:cs="Arial"/>
        </w:rPr>
        <w:t>rich</w:t>
      </w:r>
      <w:r w:rsidR="1E099D94" w:rsidRPr="571AFEA1">
        <w:rPr>
          <w:rFonts w:ascii="Arial" w:eastAsia="Arial" w:hAnsi="Arial" w:cs="Arial"/>
        </w:rPr>
        <w:t xml:space="preserve"> </w:t>
      </w:r>
      <w:r w:rsidR="2101A3C6" w:rsidRPr="571AFEA1">
        <w:rPr>
          <w:rFonts w:ascii="Arial" w:eastAsia="Arial" w:hAnsi="Arial" w:cs="Arial"/>
        </w:rPr>
        <w:t>Cruise Tours</w:t>
      </w:r>
      <w:r w:rsidR="3816B943" w:rsidRPr="571AFEA1">
        <w:rPr>
          <w:rFonts w:ascii="Arial" w:eastAsia="Arial" w:hAnsi="Arial" w:cs="Arial"/>
        </w:rPr>
        <w:t xml:space="preserve"> which extend the journey before or after the cruise:</w:t>
      </w:r>
      <w:r w:rsidR="2101A3C6" w:rsidRPr="571AFEA1">
        <w:rPr>
          <w:rFonts w:ascii="Arial" w:eastAsia="Arial" w:hAnsi="Arial" w:cs="Arial"/>
        </w:rPr>
        <w:t xml:space="preserve"> </w:t>
      </w:r>
    </w:p>
    <w:p w14:paraId="5AC50BA9" w14:textId="6314DDD0" w:rsidR="005B6047" w:rsidRDefault="2101A3C6" w:rsidP="571AFEA1">
      <w:pPr>
        <w:pStyle w:val="ListParagraph"/>
        <w:numPr>
          <w:ilvl w:val="0"/>
          <w:numId w:val="1"/>
        </w:numPr>
        <w:spacing w:after="0" w:line="240" w:lineRule="auto"/>
        <w:rPr>
          <w:rFonts w:ascii="Arial" w:eastAsia="Arial" w:hAnsi="Arial" w:cs="Arial"/>
        </w:rPr>
      </w:pPr>
      <w:r w:rsidRPr="325D3B43">
        <w:rPr>
          <w:rFonts w:ascii="Arial" w:eastAsia="Arial" w:hAnsi="Arial" w:cs="Arial"/>
          <w:b/>
          <w:bCs/>
        </w:rPr>
        <w:t xml:space="preserve">Hanoi </w:t>
      </w:r>
      <w:r w:rsidR="47B353DE" w:rsidRPr="325D3B43">
        <w:rPr>
          <w:rFonts w:ascii="Arial" w:eastAsia="Arial" w:hAnsi="Arial" w:cs="Arial"/>
        </w:rPr>
        <w:t>– three</w:t>
      </w:r>
      <w:r w:rsidR="439537D0" w:rsidRPr="325D3B43">
        <w:rPr>
          <w:rFonts w:ascii="Arial" w:eastAsia="Arial" w:hAnsi="Arial" w:cs="Arial"/>
        </w:rPr>
        <w:t>-</w:t>
      </w:r>
      <w:r w:rsidR="1E099D94" w:rsidRPr="325D3B43">
        <w:rPr>
          <w:rFonts w:ascii="Arial" w:eastAsia="Arial" w:hAnsi="Arial" w:cs="Arial"/>
        </w:rPr>
        <w:t>night trip</w:t>
      </w:r>
      <w:r w:rsidR="226337C5" w:rsidRPr="325D3B43">
        <w:rPr>
          <w:rFonts w:ascii="Arial" w:eastAsia="Arial" w:hAnsi="Arial" w:cs="Arial"/>
        </w:rPr>
        <w:t xml:space="preserve"> for cruises embarking and disembarking in Ha Long Bay,</w:t>
      </w:r>
      <w:r w:rsidR="1E099D94" w:rsidRPr="325D3B43">
        <w:rPr>
          <w:rFonts w:ascii="Arial" w:eastAsia="Arial" w:hAnsi="Arial" w:cs="Arial"/>
        </w:rPr>
        <w:t xml:space="preserve"> </w:t>
      </w:r>
      <w:r w:rsidR="45F9E0AF" w:rsidRPr="325D3B43">
        <w:rPr>
          <w:rFonts w:ascii="Arial" w:eastAsia="Arial" w:hAnsi="Arial" w:cs="Arial"/>
        </w:rPr>
        <w:t>allowing guests</w:t>
      </w:r>
      <w:r w:rsidR="1E099D94" w:rsidRPr="325D3B43">
        <w:rPr>
          <w:rFonts w:ascii="Arial" w:eastAsia="Arial" w:hAnsi="Arial" w:cs="Arial"/>
        </w:rPr>
        <w:t xml:space="preserve"> to immerse themselves</w:t>
      </w:r>
      <w:r w:rsidRPr="325D3B43">
        <w:rPr>
          <w:rFonts w:ascii="Arial" w:eastAsia="Arial" w:hAnsi="Arial" w:cs="Arial"/>
        </w:rPr>
        <w:t xml:space="preserve"> </w:t>
      </w:r>
      <w:r w:rsidR="1E099D94" w:rsidRPr="325D3B43">
        <w:rPr>
          <w:rFonts w:ascii="Arial" w:eastAsia="Arial" w:hAnsi="Arial" w:cs="Arial"/>
        </w:rPr>
        <w:t>in</w:t>
      </w:r>
      <w:r w:rsidRPr="325D3B43">
        <w:rPr>
          <w:rFonts w:ascii="Arial" w:eastAsia="Arial" w:hAnsi="Arial" w:cs="Arial"/>
        </w:rPr>
        <w:t xml:space="preserve"> the local life</w:t>
      </w:r>
      <w:r w:rsidR="46B05D36" w:rsidRPr="325D3B43">
        <w:rPr>
          <w:rFonts w:ascii="Arial" w:eastAsia="Arial" w:hAnsi="Arial" w:cs="Arial"/>
        </w:rPr>
        <w:t xml:space="preserve"> of Hanoi</w:t>
      </w:r>
      <w:r w:rsidRPr="325D3B43">
        <w:rPr>
          <w:rFonts w:ascii="Arial" w:eastAsia="Arial" w:hAnsi="Arial" w:cs="Arial"/>
        </w:rPr>
        <w:t xml:space="preserve"> </w:t>
      </w:r>
      <w:r w:rsidR="6A4ACDA5" w:rsidRPr="325D3B43">
        <w:rPr>
          <w:rFonts w:ascii="Arial" w:eastAsia="Arial" w:hAnsi="Arial" w:cs="Arial"/>
        </w:rPr>
        <w:t>with</w:t>
      </w:r>
      <w:r w:rsidRPr="325D3B43">
        <w:rPr>
          <w:rFonts w:ascii="Arial" w:eastAsia="Arial" w:hAnsi="Arial" w:cs="Arial"/>
        </w:rPr>
        <w:t xml:space="preserve"> street food tours in the old quarter </w:t>
      </w:r>
      <w:r w:rsidR="118122A1" w:rsidRPr="325D3B43">
        <w:rPr>
          <w:rFonts w:ascii="Arial" w:eastAsia="Arial" w:hAnsi="Arial" w:cs="Arial"/>
        </w:rPr>
        <w:t>featuring</w:t>
      </w:r>
      <w:r w:rsidRPr="325D3B43">
        <w:rPr>
          <w:rFonts w:ascii="Arial" w:eastAsia="Arial" w:hAnsi="Arial" w:cs="Arial"/>
        </w:rPr>
        <w:t xml:space="preserve"> traditional Vietnamese </w:t>
      </w:r>
      <w:proofErr w:type="spellStart"/>
      <w:r w:rsidRPr="325D3B43">
        <w:rPr>
          <w:rFonts w:ascii="Arial" w:eastAsia="Arial" w:hAnsi="Arial" w:cs="Arial"/>
        </w:rPr>
        <w:t>phin</w:t>
      </w:r>
      <w:proofErr w:type="spellEnd"/>
      <w:r w:rsidRPr="325D3B43">
        <w:rPr>
          <w:rFonts w:ascii="Arial" w:eastAsia="Arial" w:hAnsi="Arial" w:cs="Arial"/>
        </w:rPr>
        <w:t xml:space="preserve"> drip and </w:t>
      </w:r>
      <w:r w:rsidR="7E1731B9" w:rsidRPr="325D3B43">
        <w:rPr>
          <w:rFonts w:ascii="Arial" w:eastAsia="Arial" w:hAnsi="Arial" w:cs="Arial"/>
        </w:rPr>
        <w:t>Vietnamese</w:t>
      </w:r>
      <w:r w:rsidRPr="325D3B43">
        <w:rPr>
          <w:rFonts w:ascii="Arial" w:eastAsia="Arial" w:hAnsi="Arial" w:cs="Arial"/>
        </w:rPr>
        <w:t xml:space="preserve"> coffee</w:t>
      </w:r>
      <w:r w:rsidR="51572D8F" w:rsidRPr="325D3B43">
        <w:rPr>
          <w:rFonts w:ascii="Arial" w:eastAsia="Arial" w:hAnsi="Arial" w:cs="Arial"/>
        </w:rPr>
        <w:t>;</w:t>
      </w:r>
      <w:r w:rsidR="47B353DE" w:rsidRPr="325D3B43">
        <w:rPr>
          <w:rFonts w:ascii="Arial" w:eastAsia="Arial" w:hAnsi="Arial" w:cs="Arial"/>
        </w:rPr>
        <w:t xml:space="preserve"> morning</w:t>
      </w:r>
      <w:r w:rsidR="51572D8F" w:rsidRPr="325D3B43">
        <w:rPr>
          <w:rFonts w:ascii="Arial" w:eastAsia="Arial" w:hAnsi="Arial" w:cs="Arial"/>
        </w:rPr>
        <w:t xml:space="preserve"> </w:t>
      </w:r>
      <w:r w:rsidRPr="325D3B43">
        <w:rPr>
          <w:rFonts w:ascii="Arial" w:eastAsia="Arial" w:hAnsi="Arial" w:cs="Arial"/>
        </w:rPr>
        <w:t>tai chi lesson</w:t>
      </w:r>
      <w:r w:rsidR="623BD40D" w:rsidRPr="325D3B43">
        <w:rPr>
          <w:rFonts w:ascii="Arial" w:eastAsia="Arial" w:hAnsi="Arial" w:cs="Arial"/>
        </w:rPr>
        <w:t>s</w:t>
      </w:r>
      <w:r w:rsidRPr="325D3B43">
        <w:rPr>
          <w:rFonts w:ascii="Arial" w:eastAsia="Arial" w:hAnsi="Arial" w:cs="Arial"/>
        </w:rPr>
        <w:t xml:space="preserve"> like the locals do</w:t>
      </w:r>
      <w:r w:rsidR="51572D8F" w:rsidRPr="325D3B43">
        <w:rPr>
          <w:rFonts w:ascii="Arial" w:eastAsia="Arial" w:hAnsi="Arial" w:cs="Arial"/>
        </w:rPr>
        <w:t xml:space="preserve">; </w:t>
      </w:r>
      <w:r w:rsidRPr="325D3B43">
        <w:rPr>
          <w:rFonts w:ascii="Arial" w:eastAsia="Arial" w:hAnsi="Arial" w:cs="Arial"/>
        </w:rPr>
        <w:t>history</w:t>
      </w:r>
      <w:r w:rsidR="6A4ACDA5" w:rsidRPr="325D3B43">
        <w:rPr>
          <w:rFonts w:ascii="Arial" w:eastAsia="Arial" w:hAnsi="Arial" w:cs="Arial"/>
        </w:rPr>
        <w:t xml:space="preserve"> </w:t>
      </w:r>
      <w:r w:rsidRPr="325D3B43">
        <w:rPr>
          <w:rFonts w:ascii="Arial" w:eastAsia="Arial" w:hAnsi="Arial" w:cs="Arial"/>
        </w:rPr>
        <w:t>tour</w:t>
      </w:r>
      <w:r w:rsidR="6A4ACDA5" w:rsidRPr="325D3B43">
        <w:rPr>
          <w:rFonts w:ascii="Arial" w:eastAsia="Arial" w:hAnsi="Arial" w:cs="Arial"/>
        </w:rPr>
        <w:t>s</w:t>
      </w:r>
      <w:r w:rsidRPr="325D3B43">
        <w:rPr>
          <w:rFonts w:ascii="Arial" w:eastAsia="Arial" w:hAnsi="Arial" w:cs="Arial"/>
        </w:rPr>
        <w:t xml:space="preserve"> of the Hanoi</w:t>
      </w:r>
      <w:r w:rsidR="531B5274" w:rsidRPr="325D3B43">
        <w:rPr>
          <w:rFonts w:ascii="Arial" w:eastAsia="Arial" w:hAnsi="Arial" w:cs="Arial"/>
        </w:rPr>
        <w:t xml:space="preserve"> </w:t>
      </w:r>
      <w:r w:rsidR="72ED3D82" w:rsidRPr="325D3B43">
        <w:rPr>
          <w:rFonts w:ascii="Arial" w:eastAsia="Arial" w:hAnsi="Arial" w:cs="Arial"/>
        </w:rPr>
        <w:t xml:space="preserve">Hilton </w:t>
      </w:r>
      <w:r w:rsidR="531B5274" w:rsidRPr="325D3B43">
        <w:rPr>
          <w:rFonts w:ascii="Arial" w:eastAsia="Arial" w:hAnsi="Arial" w:cs="Arial"/>
        </w:rPr>
        <w:t>Prison</w:t>
      </w:r>
      <w:r w:rsidRPr="325D3B43">
        <w:rPr>
          <w:rFonts w:ascii="Arial" w:eastAsia="Arial" w:hAnsi="Arial" w:cs="Arial"/>
        </w:rPr>
        <w:t xml:space="preserve"> and Ho Chi Minh Mausoleum; culture</w:t>
      </w:r>
      <w:r w:rsidR="6A4ACDA5" w:rsidRPr="325D3B43">
        <w:rPr>
          <w:rFonts w:ascii="Arial" w:eastAsia="Arial" w:hAnsi="Arial" w:cs="Arial"/>
        </w:rPr>
        <w:t xml:space="preserve"> attractions like a</w:t>
      </w:r>
      <w:r w:rsidRPr="325D3B43">
        <w:rPr>
          <w:rFonts w:ascii="Arial" w:eastAsia="Arial" w:hAnsi="Arial" w:cs="Arial"/>
        </w:rPr>
        <w:t xml:space="preserve"> traditional puppet show, </w:t>
      </w:r>
      <w:proofErr w:type="spellStart"/>
      <w:r w:rsidR="75E525E8" w:rsidRPr="325D3B43">
        <w:rPr>
          <w:rFonts w:ascii="Arial" w:eastAsia="Arial" w:hAnsi="Arial" w:cs="Arial"/>
        </w:rPr>
        <w:t>cyclo</w:t>
      </w:r>
      <w:proofErr w:type="spellEnd"/>
      <w:r w:rsidRPr="325D3B43">
        <w:rPr>
          <w:rFonts w:ascii="Arial" w:eastAsia="Arial" w:hAnsi="Arial" w:cs="Arial"/>
        </w:rPr>
        <w:t xml:space="preserve"> tour, and</w:t>
      </w:r>
      <w:r w:rsidR="2D8A0358" w:rsidRPr="325D3B43">
        <w:rPr>
          <w:rFonts w:ascii="Arial" w:eastAsia="Arial" w:hAnsi="Arial" w:cs="Arial"/>
        </w:rPr>
        <w:t xml:space="preserve"> </w:t>
      </w:r>
      <w:r w:rsidR="5096FDDA" w:rsidRPr="325D3B43">
        <w:rPr>
          <w:rFonts w:ascii="Arial" w:eastAsia="Arial" w:hAnsi="Arial" w:cs="Arial"/>
        </w:rPr>
        <w:t xml:space="preserve">a </w:t>
      </w:r>
      <w:r w:rsidR="2D8A0358" w:rsidRPr="325D3B43">
        <w:rPr>
          <w:rFonts w:ascii="Arial" w:eastAsia="Arial" w:hAnsi="Arial" w:cs="Arial"/>
        </w:rPr>
        <w:t>visit to a</w:t>
      </w:r>
      <w:r w:rsidRPr="325D3B43">
        <w:rPr>
          <w:rFonts w:ascii="Arial" w:eastAsia="Arial" w:hAnsi="Arial" w:cs="Arial"/>
        </w:rPr>
        <w:t xml:space="preserve"> local pottery village</w:t>
      </w:r>
      <w:r w:rsidR="51572D8F" w:rsidRPr="325D3B43">
        <w:rPr>
          <w:rFonts w:ascii="Arial" w:eastAsia="Arial" w:hAnsi="Arial" w:cs="Arial"/>
        </w:rPr>
        <w:t>.</w:t>
      </w:r>
    </w:p>
    <w:p w14:paraId="305EB78D" w14:textId="1D871BB4" w:rsidR="005B6047" w:rsidRDefault="2101A3C6" w:rsidP="0C0A4238">
      <w:pPr>
        <w:pStyle w:val="ListParagraph"/>
        <w:numPr>
          <w:ilvl w:val="0"/>
          <w:numId w:val="4"/>
        </w:numPr>
        <w:spacing w:after="0" w:line="240" w:lineRule="auto"/>
        <w:rPr>
          <w:rFonts w:ascii="Arial" w:eastAsia="Arial" w:hAnsi="Arial" w:cs="Arial"/>
        </w:rPr>
      </w:pPr>
      <w:r w:rsidRPr="325D3B43">
        <w:rPr>
          <w:rFonts w:ascii="Arial" w:eastAsia="Arial" w:hAnsi="Arial" w:cs="Arial"/>
          <w:b/>
          <w:bCs/>
        </w:rPr>
        <w:t>Angkor Wat</w:t>
      </w:r>
      <w:r w:rsidRPr="325D3B43">
        <w:rPr>
          <w:rFonts w:ascii="Arial" w:eastAsia="Arial" w:hAnsi="Arial" w:cs="Arial"/>
        </w:rPr>
        <w:t xml:space="preserve"> – </w:t>
      </w:r>
      <w:r w:rsidR="6A4ACDA5" w:rsidRPr="325D3B43">
        <w:rPr>
          <w:rFonts w:ascii="Arial" w:eastAsia="Arial" w:hAnsi="Arial" w:cs="Arial"/>
        </w:rPr>
        <w:t>three</w:t>
      </w:r>
      <w:r w:rsidRPr="325D3B43">
        <w:rPr>
          <w:rFonts w:ascii="Arial" w:eastAsia="Arial" w:hAnsi="Arial" w:cs="Arial"/>
        </w:rPr>
        <w:t xml:space="preserve"> nights</w:t>
      </w:r>
      <w:r w:rsidR="6A4ACDA5" w:rsidRPr="325D3B43">
        <w:rPr>
          <w:rFonts w:ascii="Arial" w:eastAsia="Arial" w:hAnsi="Arial" w:cs="Arial"/>
        </w:rPr>
        <w:t xml:space="preserve"> </w:t>
      </w:r>
      <w:r w:rsidR="4F551BD0" w:rsidRPr="325D3B43">
        <w:rPr>
          <w:rFonts w:ascii="Arial" w:eastAsia="Arial" w:hAnsi="Arial" w:cs="Arial"/>
        </w:rPr>
        <w:t>extension on cruises that start and end in Bangkok with</w:t>
      </w:r>
      <w:r w:rsidR="6A4ACDA5" w:rsidRPr="325D3B43">
        <w:rPr>
          <w:rFonts w:ascii="Arial" w:eastAsia="Arial" w:hAnsi="Arial" w:cs="Arial"/>
        </w:rPr>
        <w:t xml:space="preserve"> a</w:t>
      </w:r>
      <w:r w:rsidRPr="325D3B43">
        <w:rPr>
          <w:rFonts w:ascii="Arial" w:eastAsia="Arial" w:hAnsi="Arial" w:cs="Arial"/>
        </w:rPr>
        <w:t xml:space="preserve"> bucket</w:t>
      </w:r>
      <w:r w:rsidR="7A4D5037" w:rsidRPr="325D3B43">
        <w:rPr>
          <w:rFonts w:ascii="Arial" w:eastAsia="Arial" w:hAnsi="Arial" w:cs="Arial"/>
        </w:rPr>
        <w:t>-</w:t>
      </w:r>
      <w:r w:rsidRPr="325D3B43">
        <w:rPr>
          <w:rFonts w:ascii="Arial" w:eastAsia="Arial" w:hAnsi="Arial" w:cs="Arial"/>
        </w:rPr>
        <w:t>list visit to Angkor Wat</w:t>
      </w:r>
      <w:r w:rsidR="667B2E7C" w:rsidRPr="325D3B43">
        <w:rPr>
          <w:rFonts w:ascii="Arial" w:eastAsia="Arial" w:hAnsi="Arial" w:cs="Arial"/>
        </w:rPr>
        <w:t xml:space="preserve">; </w:t>
      </w:r>
      <w:r w:rsidRPr="325D3B43">
        <w:rPr>
          <w:rFonts w:ascii="Arial" w:eastAsia="Arial" w:hAnsi="Arial" w:cs="Arial"/>
        </w:rPr>
        <w:t>explor</w:t>
      </w:r>
      <w:r w:rsidR="6A4ACDA5" w:rsidRPr="325D3B43">
        <w:rPr>
          <w:rFonts w:ascii="Arial" w:eastAsia="Arial" w:hAnsi="Arial" w:cs="Arial"/>
        </w:rPr>
        <w:t>e</w:t>
      </w:r>
      <w:r w:rsidRPr="325D3B43">
        <w:rPr>
          <w:rFonts w:ascii="Arial" w:eastAsia="Arial" w:hAnsi="Arial" w:cs="Arial"/>
        </w:rPr>
        <w:t xml:space="preserve"> Siem </w:t>
      </w:r>
      <w:r w:rsidR="6A4ACDA5" w:rsidRPr="325D3B43">
        <w:rPr>
          <w:rFonts w:ascii="Arial" w:eastAsia="Arial" w:hAnsi="Arial" w:cs="Arial"/>
        </w:rPr>
        <w:t>R</w:t>
      </w:r>
      <w:r w:rsidRPr="325D3B43">
        <w:rPr>
          <w:rFonts w:ascii="Arial" w:eastAsia="Arial" w:hAnsi="Arial" w:cs="Arial"/>
        </w:rPr>
        <w:t xml:space="preserve">eap </w:t>
      </w:r>
      <w:r w:rsidR="42F030E6" w:rsidRPr="325D3B43">
        <w:rPr>
          <w:rFonts w:ascii="Arial" w:eastAsia="Arial" w:hAnsi="Arial" w:cs="Arial"/>
        </w:rPr>
        <w:t xml:space="preserve">to </w:t>
      </w:r>
      <w:r w:rsidRPr="325D3B43">
        <w:rPr>
          <w:rFonts w:ascii="Arial" w:eastAsia="Arial" w:hAnsi="Arial" w:cs="Arial"/>
        </w:rPr>
        <w:t>learn</w:t>
      </w:r>
      <w:r w:rsidR="6A4ACDA5" w:rsidRPr="325D3B43">
        <w:rPr>
          <w:rFonts w:ascii="Arial" w:eastAsia="Arial" w:hAnsi="Arial" w:cs="Arial"/>
        </w:rPr>
        <w:t xml:space="preserve"> </w:t>
      </w:r>
      <w:r w:rsidRPr="325D3B43">
        <w:rPr>
          <w:rFonts w:ascii="Arial" w:eastAsia="Arial" w:hAnsi="Arial" w:cs="Arial"/>
        </w:rPr>
        <w:t xml:space="preserve">about the Khmer people who were responsible for constructing the temples and see their </w:t>
      </w:r>
      <w:r w:rsidR="623BD40D" w:rsidRPr="325D3B43">
        <w:rPr>
          <w:rFonts w:ascii="Arial" w:eastAsia="Arial" w:hAnsi="Arial" w:cs="Arial"/>
        </w:rPr>
        <w:t>modern-day</w:t>
      </w:r>
      <w:r w:rsidRPr="325D3B43">
        <w:rPr>
          <w:rFonts w:ascii="Arial" w:eastAsia="Arial" w:hAnsi="Arial" w:cs="Arial"/>
        </w:rPr>
        <w:t xml:space="preserve"> craftsmanship; visit</w:t>
      </w:r>
      <w:r w:rsidR="0BA273F0" w:rsidRPr="325D3B43">
        <w:rPr>
          <w:rFonts w:ascii="Arial" w:eastAsia="Arial" w:hAnsi="Arial" w:cs="Arial"/>
        </w:rPr>
        <w:t>s to</w:t>
      </w:r>
      <w:r w:rsidRPr="325D3B43">
        <w:rPr>
          <w:rFonts w:ascii="Arial" w:eastAsia="Arial" w:hAnsi="Arial" w:cs="Arial"/>
        </w:rPr>
        <w:t xml:space="preserve"> the Tonel Lake </w:t>
      </w:r>
      <w:r w:rsidR="3FAA57FC" w:rsidRPr="325D3B43">
        <w:rPr>
          <w:rFonts w:ascii="Arial" w:eastAsia="Arial" w:hAnsi="Arial" w:cs="Arial"/>
        </w:rPr>
        <w:t>Stilt</w:t>
      </w:r>
      <w:r w:rsidRPr="325D3B43">
        <w:rPr>
          <w:rFonts w:ascii="Arial" w:eastAsia="Arial" w:hAnsi="Arial" w:cs="Arial"/>
        </w:rPr>
        <w:t xml:space="preserve"> village and floating markets</w:t>
      </w:r>
      <w:r w:rsidR="51572D8F" w:rsidRPr="325D3B43">
        <w:rPr>
          <w:rFonts w:ascii="Arial" w:eastAsia="Arial" w:hAnsi="Arial" w:cs="Arial"/>
        </w:rPr>
        <w:t>.</w:t>
      </w:r>
    </w:p>
    <w:p w14:paraId="6D1218CB" w14:textId="4796B2E9" w:rsidR="2101A3C6" w:rsidRDefault="2101A3C6" w:rsidP="325D3B43">
      <w:pPr>
        <w:numPr>
          <w:ilvl w:val="0"/>
          <w:numId w:val="4"/>
        </w:numPr>
        <w:spacing w:after="0" w:line="240" w:lineRule="auto"/>
        <w:rPr>
          <w:rFonts w:ascii="Arial" w:eastAsia="Arial" w:hAnsi="Arial" w:cs="Arial"/>
        </w:rPr>
      </w:pPr>
      <w:r w:rsidRPr="325D3B43">
        <w:rPr>
          <w:rFonts w:ascii="Arial" w:eastAsia="Arial" w:hAnsi="Arial" w:cs="Arial"/>
          <w:b/>
          <w:bCs/>
        </w:rPr>
        <w:t>Chiang Mai</w:t>
      </w:r>
      <w:r w:rsidRPr="325D3B43">
        <w:rPr>
          <w:rFonts w:ascii="Arial" w:eastAsia="Arial" w:hAnsi="Arial" w:cs="Arial"/>
        </w:rPr>
        <w:t xml:space="preserve"> – </w:t>
      </w:r>
      <w:r w:rsidR="6A4ACDA5" w:rsidRPr="325D3B43">
        <w:rPr>
          <w:rFonts w:ascii="Arial" w:eastAsia="Arial" w:hAnsi="Arial" w:cs="Arial"/>
        </w:rPr>
        <w:t>three</w:t>
      </w:r>
      <w:r w:rsidRPr="325D3B43">
        <w:rPr>
          <w:rFonts w:ascii="Arial" w:eastAsia="Arial" w:hAnsi="Arial" w:cs="Arial"/>
        </w:rPr>
        <w:t xml:space="preserve"> nights</w:t>
      </w:r>
      <w:r w:rsidR="7DE2A66B" w:rsidRPr="325D3B43">
        <w:rPr>
          <w:rFonts w:ascii="Arial" w:eastAsia="Arial" w:hAnsi="Arial" w:cs="Arial"/>
        </w:rPr>
        <w:t xml:space="preserve"> exploration of Northern Thailand’s cultural capital, available on cruises that start and end in Phuket</w:t>
      </w:r>
      <w:r w:rsidR="67612F46" w:rsidRPr="325D3B43">
        <w:rPr>
          <w:rFonts w:ascii="Arial" w:eastAsia="Arial" w:hAnsi="Arial" w:cs="Arial"/>
        </w:rPr>
        <w:t xml:space="preserve">. </w:t>
      </w:r>
      <w:r w:rsidR="040BB8B3" w:rsidRPr="325D3B43">
        <w:rPr>
          <w:rFonts w:ascii="Arial" w:eastAsia="Arial" w:hAnsi="Arial" w:cs="Arial"/>
        </w:rPr>
        <w:t>V</w:t>
      </w:r>
      <w:r w:rsidR="6A4ACDA5" w:rsidRPr="325D3B43">
        <w:rPr>
          <w:rFonts w:ascii="Arial" w:eastAsia="Arial" w:hAnsi="Arial" w:cs="Arial"/>
        </w:rPr>
        <w:t>isit the</w:t>
      </w:r>
      <w:r w:rsidRPr="325D3B43">
        <w:rPr>
          <w:rFonts w:ascii="Arial" w:eastAsia="Arial" w:hAnsi="Arial" w:cs="Arial"/>
        </w:rPr>
        <w:t xml:space="preserve"> cultural capital of Thailand</w:t>
      </w:r>
      <w:r w:rsidR="3B8E4475" w:rsidRPr="325D3B43">
        <w:rPr>
          <w:rFonts w:ascii="Arial" w:eastAsia="Arial" w:hAnsi="Arial" w:cs="Arial"/>
        </w:rPr>
        <w:t xml:space="preserve"> and</w:t>
      </w:r>
      <w:r w:rsidR="0BA273F0" w:rsidRPr="325D3B43">
        <w:rPr>
          <w:rFonts w:ascii="Arial" w:eastAsia="Arial" w:hAnsi="Arial" w:cs="Arial"/>
        </w:rPr>
        <w:t xml:space="preserve"> explor</w:t>
      </w:r>
      <w:r w:rsidR="6E667B73" w:rsidRPr="325D3B43">
        <w:rPr>
          <w:rFonts w:ascii="Arial" w:eastAsia="Arial" w:hAnsi="Arial" w:cs="Arial"/>
        </w:rPr>
        <w:t xml:space="preserve">e </w:t>
      </w:r>
      <w:r w:rsidRPr="325D3B43">
        <w:rPr>
          <w:rFonts w:ascii="Arial" w:eastAsia="Arial" w:hAnsi="Arial" w:cs="Arial"/>
        </w:rPr>
        <w:t xml:space="preserve"> </w:t>
      </w:r>
      <w:r w:rsidR="6A4ACDA5" w:rsidRPr="325D3B43">
        <w:rPr>
          <w:rFonts w:ascii="Arial" w:eastAsia="Arial" w:hAnsi="Arial" w:cs="Arial"/>
        </w:rPr>
        <w:t xml:space="preserve">the </w:t>
      </w:r>
      <w:r w:rsidRPr="325D3B43">
        <w:rPr>
          <w:rFonts w:ascii="Arial" w:eastAsia="Arial" w:hAnsi="Arial" w:cs="Arial"/>
        </w:rPr>
        <w:t>famous mountain temple Wat Phra That Doi Suthep and new and old temples with monk ceremonies</w:t>
      </w:r>
      <w:r w:rsidR="654D1CDA" w:rsidRPr="325D3B43">
        <w:rPr>
          <w:rFonts w:ascii="Arial" w:eastAsia="Arial" w:hAnsi="Arial" w:cs="Arial"/>
        </w:rPr>
        <w:t>;</w:t>
      </w:r>
      <w:r w:rsidR="59AE3DD7" w:rsidRPr="325D3B43">
        <w:rPr>
          <w:rFonts w:ascii="Arial" w:eastAsia="Arial" w:hAnsi="Arial" w:cs="Arial"/>
        </w:rPr>
        <w:t xml:space="preserve"> enjoy the opportunity to visit an Elephant Sanctuary where guests can interact with and help feed and care for the elephants, an animal that carries great significance to the people and country of Thailand</w:t>
      </w:r>
      <w:r w:rsidR="7DFB2948" w:rsidRPr="325D3B43">
        <w:rPr>
          <w:rFonts w:ascii="Arial" w:eastAsia="Arial" w:hAnsi="Arial" w:cs="Arial"/>
        </w:rPr>
        <w:t>;</w:t>
      </w:r>
      <w:r w:rsidR="59AE3DD7" w:rsidRPr="325D3B43">
        <w:rPr>
          <w:rFonts w:ascii="Arial" w:eastAsia="Arial" w:hAnsi="Arial" w:cs="Arial"/>
        </w:rPr>
        <w:t xml:space="preserve"> and explore</w:t>
      </w:r>
      <w:r w:rsidRPr="325D3B43">
        <w:rPr>
          <w:rFonts w:ascii="Arial" w:eastAsia="Arial" w:hAnsi="Arial" w:cs="Arial"/>
        </w:rPr>
        <w:t xml:space="preserve"> lively night markets tasting</w:t>
      </w:r>
      <w:r w:rsidR="36CB06E7" w:rsidRPr="325D3B43">
        <w:rPr>
          <w:rFonts w:ascii="Arial" w:eastAsia="Arial" w:hAnsi="Arial" w:cs="Arial"/>
        </w:rPr>
        <w:t xml:space="preserve"> local specialties like</w:t>
      </w:r>
      <w:r w:rsidRPr="325D3B43">
        <w:rPr>
          <w:rFonts w:ascii="Arial" w:eastAsia="Arial" w:hAnsi="Arial" w:cs="Arial"/>
        </w:rPr>
        <w:t xml:space="preserve"> Khao so</w:t>
      </w:r>
      <w:r w:rsidR="0A3227F9" w:rsidRPr="325D3B43">
        <w:rPr>
          <w:rFonts w:ascii="Arial" w:eastAsia="Arial" w:hAnsi="Arial" w:cs="Arial"/>
        </w:rPr>
        <w:t>i</w:t>
      </w:r>
      <w:r w:rsidR="75BBF8D2" w:rsidRPr="325D3B43">
        <w:rPr>
          <w:rFonts w:ascii="Arial" w:eastAsia="Arial" w:hAnsi="Arial" w:cs="Arial"/>
        </w:rPr>
        <w:t>.</w:t>
      </w:r>
    </w:p>
    <w:p w14:paraId="2BFADEE1" w14:textId="452E8BBA" w:rsidR="325D3B43" w:rsidRDefault="325D3B43" w:rsidP="325D3B43">
      <w:pPr>
        <w:spacing w:after="0" w:line="240" w:lineRule="auto"/>
        <w:ind w:left="720"/>
        <w:rPr>
          <w:rFonts w:ascii="Arial" w:eastAsia="Arial" w:hAnsi="Arial" w:cs="Arial"/>
        </w:rPr>
      </w:pPr>
    </w:p>
    <w:p w14:paraId="4A2D191D" w14:textId="47D392FC" w:rsidR="005B6047" w:rsidRDefault="14931C23" w:rsidP="0C0A4238">
      <w:pPr>
        <w:spacing w:after="0" w:line="240" w:lineRule="auto"/>
        <w:rPr>
          <w:rFonts w:ascii="Arial" w:eastAsia="Arial" w:hAnsi="Arial" w:cs="Arial"/>
        </w:rPr>
      </w:pPr>
      <w:r w:rsidRPr="325D3B43">
        <w:rPr>
          <w:rFonts w:ascii="Arial" w:eastAsia="Arial" w:hAnsi="Arial" w:cs="Arial"/>
        </w:rPr>
        <w:t xml:space="preserve">Guests also have the option of combining cruises </w:t>
      </w:r>
      <w:bookmarkStart w:id="0" w:name="_Int_OVN1mE5j"/>
      <w:r w:rsidR="66D29C9F" w:rsidRPr="325D3B43">
        <w:rPr>
          <w:rFonts w:ascii="Arial" w:eastAsia="Arial" w:hAnsi="Arial" w:cs="Arial"/>
        </w:rPr>
        <w:t>into</w:t>
      </w:r>
      <w:bookmarkEnd w:id="0"/>
      <w:r w:rsidR="66D29C9F" w:rsidRPr="325D3B43">
        <w:rPr>
          <w:rFonts w:ascii="Arial" w:eastAsia="Arial" w:hAnsi="Arial" w:cs="Arial"/>
        </w:rPr>
        <w:t xml:space="preserve"> </w:t>
      </w:r>
      <w:r w:rsidRPr="325D3B43">
        <w:rPr>
          <w:rFonts w:ascii="Arial" w:eastAsia="Arial" w:hAnsi="Arial" w:cs="Arial"/>
        </w:rPr>
        <w:t xml:space="preserve">back-to-back Star Collector </w:t>
      </w:r>
      <w:proofErr w:type="gramStart"/>
      <w:r w:rsidRPr="325D3B43">
        <w:rPr>
          <w:rFonts w:ascii="Arial" w:eastAsia="Arial" w:hAnsi="Arial" w:cs="Arial"/>
        </w:rPr>
        <w:t>sailings</w:t>
      </w:r>
      <w:proofErr w:type="gramEnd"/>
      <w:r w:rsidRPr="325D3B43">
        <w:rPr>
          <w:rFonts w:ascii="Arial" w:eastAsia="Arial" w:hAnsi="Arial" w:cs="Arial"/>
        </w:rPr>
        <w:t xml:space="preserve">. </w:t>
      </w:r>
      <w:r w:rsidR="67790CDF" w:rsidRPr="325D3B43">
        <w:rPr>
          <w:rFonts w:ascii="Arial" w:eastAsia="Arial" w:hAnsi="Arial" w:cs="Arial"/>
        </w:rPr>
        <w:t>I</w:t>
      </w:r>
      <w:r w:rsidR="2101A3C6" w:rsidRPr="325D3B43">
        <w:rPr>
          <w:rFonts w:ascii="Arial" w:eastAsia="Arial" w:hAnsi="Arial" w:cs="Arial"/>
        </w:rPr>
        <w:t xml:space="preserve">tineraries </w:t>
      </w:r>
      <w:r w:rsidR="6F568BF7" w:rsidRPr="325D3B43">
        <w:rPr>
          <w:rFonts w:ascii="Arial" w:eastAsia="Arial" w:hAnsi="Arial" w:cs="Arial"/>
        </w:rPr>
        <w:t>rang</w:t>
      </w:r>
      <w:r w:rsidR="00062FB4" w:rsidRPr="325D3B43">
        <w:rPr>
          <w:rFonts w:ascii="Arial" w:eastAsia="Arial" w:hAnsi="Arial" w:cs="Arial"/>
        </w:rPr>
        <w:t>ing</w:t>
      </w:r>
      <w:r w:rsidR="6F568BF7" w:rsidRPr="325D3B43">
        <w:rPr>
          <w:rFonts w:ascii="Arial" w:eastAsia="Arial" w:hAnsi="Arial" w:cs="Arial"/>
        </w:rPr>
        <w:t xml:space="preserve"> </w:t>
      </w:r>
      <w:r w:rsidR="2101A3C6" w:rsidRPr="325D3B43">
        <w:rPr>
          <w:rFonts w:ascii="Arial" w:eastAsia="Arial" w:hAnsi="Arial" w:cs="Arial"/>
        </w:rPr>
        <w:t>from 20 to 41 days</w:t>
      </w:r>
      <w:r w:rsidR="6A4ACDA5" w:rsidRPr="325D3B43">
        <w:rPr>
          <w:rFonts w:ascii="Arial" w:eastAsia="Arial" w:hAnsi="Arial" w:cs="Arial"/>
        </w:rPr>
        <w:t xml:space="preserve"> are available</w:t>
      </w:r>
      <w:r w:rsidR="2101A3C6" w:rsidRPr="325D3B43">
        <w:rPr>
          <w:rFonts w:ascii="Arial" w:eastAsia="Arial" w:hAnsi="Arial" w:cs="Arial"/>
        </w:rPr>
        <w:t xml:space="preserve"> with the longest </w:t>
      </w:r>
      <w:r w:rsidR="71183776" w:rsidRPr="325D3B43">
        <w:rPr>
          <w:rFonts w:ascii="Arial" w:eastAsia="Arial" w:hAnsi="Arial" w:cs="Arial"/>
        </w:rPr>
        <w:t>cruising</w:t>
      </w:r>
      <w:r w:rsidR="2101A3C6" w:rsidRPr="325D3B43">
        <w:rPr>
          <w:rFonts w:ascii="Arial" w:eastAsia="Arial" w:hAnsi="Arial" w:cs="Arial"/>
        </w:rPr>
        <w:t xml:space="preserve"> between Tokyo, Japan and Phuket, Thailand</w:t>
      </w:r>
      <w:r w:rsidR="51572D8F" w:rsidRPr="325D3B43">
        <w:rPr>
          <w:rFonts w:ascii="Arial" w:eastAsia="Arial" w:hAnsi="Arial" w:cs="Arial"/>
        </w:rPr>
        <w:t>. As a bonus, free daily laundry is provided so guests can still pack light.</w:t>
      </w:r>
    </w:p>
    <w:p w14:paraId="718FFE80" w14:textId="77777777" w:rsidR="00794980" w:rsidRDefault="00794980" w:rsidP="0C0A4238">
      <w:pPr>
        <w:pStyle w:val="ListParagraph"/>
        <w:spacing w:after="0" w:line="240" w:lineRule="auto"/>
        <w:rPr>
          <w:rFonts w:ascii="Arial" w:eastAsia="Arial" w:hAnsi="Arial" w:cs="Arial"/>
        </w:rPr>
      </w:pPr>
    </w:p>
    <w:p w14:paraId="568077C6" w14:textId="517F28C6" w:rsidR="6D4EAE8B" w:rsidRDefault="40781481" w:rsidP="0C0A4238">
      <w:pPr>
        <w:spacing w:after="0"/>
        <w:rPr>
          <w:rFonts w:ascii="Arial" w:eastAsia="Arial" w:hAnsi="Arial" w:cs="Arial"/>
        </w:rPr>
      </w:pPr>
      <w:r w:rsidRPr="325D3B43">
        <w:rPr>
          <w:rFonts w:ascii="Arial" w:eastAsia="Arial" w:hAnsi="Arial" w:cs="Arial"/>
        </w:rPr>
        <w:t>"We are thrilled to release these itineraries after many months of working with our local partners and visiting these destinations for research," said</w:t>
      </w:r>
      <w:r w:rsidR="56D1A416" w:rsidRPr="325D3B43">
        <w:rPr>
          <w:rFonts w:ascii="Arial" w:eastAsia="Arial" w:hAnsi="Arial" w:cs="Arial"/>
        </w:rPr>
        <w:t xml:space="preserve"> Melissa Witsoe, Windstar’s Senior Product Manager.</w:t>
      </w:r>
      <w:r w:rsidRPr="325D3B43">
        <w:rPr>
          <w:rFonts w:ascii="Arial" w:eastAsia="Arial" w:hAnsi="Arial" w:cs="Arial"/>
        </w:rPr>
        <w:t xml:space="preserve">  "Windstar's investment in destination development translate</w:t>
      </w:r>
      <w:r w:rsidR="0EA6429A" w:rsidRPr="325D3B43">
        <w:rPr>
          <w:rFonts w:ascii="Arial" w:eastAsia="Arial" w:hAnsi="Arial" w:cs="Arial"/>
        </w:rPr>
        <w:t>s</w:t>
      </w:r>
      <w:r w:rsidRPr="325D3B43">
        <w:rPr>
          <w:rFonts w:ascii="Arial" w:eastAsia="Arial" w:hAnsi="Arial" w:cs="Arial"/>
        </w:rPr>
        <w:t xml:space="preserve"> into unique, local, and exciting experiences for our guests."</w:t>
      </w:r>
    </w:p>
    <w:p w14:paraId="76A0CFC8" w14:textId="6288BDAF" w:rsidR="6D4EAE8B" w:rsidRDefault="6D4EAE8B" w:rsidP="0C0A4238">
      <w:pPr>
        <w:spacing w:after="0"/>
        <w:rPr>
          <w:rFonts w:ascii="Arial" w:eastAsia="Arial" w:hAnsi="Arial" w:cs="Arial"/>
        </w:rPr>
      </w:pPr>
    </w:p>
    <w:p w14:paraId="70DA2B24" w14:textId="13F14DCB" w:rsidR="62F1EA30" w:rsidRDefault="4854A2CA" w:rsidP="0C0A4238">
      <w:pPr>
        <w:spacing w:after="0" w:line="240" w:lineRule="auto"/>
        <w:rPr>
          <w:rFonts w:ascii="Arial" w:eastAsia="Arial" w:hAnsi="Arial" w:cs="Arial"/>
        </w:rPr>
      </w:pPr>
      <w:r w:rsidRPr="325D3B43">
        <w:rPr>
          <w:rFonts w:ascii="Arial" w:eastAsia="Arial" w:hAnsi="Arial" w:cs="Arial"/>
        </w:rPr>
        <w:t>Windstar’s new build, Star Seeker, features 112 spacious suites — nearly all with a full private veranda or a floor-to-ceiling infinity window that opens to let the breeze in and affords guests the perfect view of the awe-inspiring si</w:t>
      </w:r>
      <w:r w:rsidR="326211B0" w:rsidRPr="325D3B43">
        <w:rPr>
          <w:rFonts w:ascii="Arial" w:eastAsia="Arial" w:hAnsi="Arial" w:cs="Arial"/>
        </w:rPr>
        <w:t>ghts</w:t>
      </w:r>
      <w:r w:rsidRPr="325D3B43">
        <w:rPr>
          <w:rFonts w:ascii="Arial" w:eastAsia="Arial" w:hAnsi="Arial" w:cs="Arial"/>
        </w:rPr>
        <w:t xml:space="preserve"> outside.</w:t>
      </w:r>
    </w:p>
    <w:p w14:paraId="7EFB6801" w14:textId="71818A39" w:rsidR="40BB4FA2" w:rsidRDefault="40BB4FA2" w:rsidP="0C0A4238">
      <w:pPr>
        <w:spacing w:after="0" w:line="240" w:lineRule="auto"/>
        <w:rPr>
          <w:rFonts w:ascii="Arial" w:eastAsia="Arial" w:hAnsi="Arial" w:cs="Arial"/>
        </w:rPr>
      </w:pPr>
    </w:p>
    <w:p w14:paraId="4E5FD5F2" w14:textId="0E1F47F6" w:rsidR="00CF4BE5" w:rsidRDefault="74C6576D" w:rsidP="0C0A4238">
      <w:pPr>
        <w:spacing w:after="0" w:line="240" w:lineRule="auto"/>
        <w:rPr>
          <w:rFonts w:ascii="Arial" w:eastAsia="Arial" w:hAnsi="Arial" w:cs="Arial"/>
        </w:rPr>
      </w:pPr>
      <w:r w:rsidRPr="325D3B43">
        <w:rPr>
          <w:rFonts w:ascii="Arial" w:eastAsia="Arial" w:hAnsi="Arial" w:cs="Arial"/>
        </w:rPr>
        <w:t xml:space="preserve">Guests are advised to book as soon as possible to receive Windstar’s </w:t>
      </w:r>
      <w:hyperlink r:id="rId12">
        <w:r w:rsidRPr="325D3B43">
          <w:rPr>
            <w:rStyle w:val="Hyperlink"/>
            <w:rFonts w:ascii="Arial" w:eastAsia="Arial" w:hAnsi="Arial" w:cs="Arial"/>
          </w:rPr>
          <w:t>Early Booking</w:t>
        </w:r>
        <w:r w:rsidR="0BA273F0" w:rsidRPr="325D3B43">
          <w:rPr>
            <w:rStyle w:val="Hyperlink"/>
            <w:rFonts w:ascii="Arial" w:eastAsia="Arial" w:hAnsi="Arial" w:cs="Arial"/>
          </w:rPr>
          <w:t xml:space="preserve"> </w:t>
        </w:r>
        <w:r w:rsidRPr="325D3B43">
          <w:rPr>
            <w:rStyle w:val="Hyperlink"/>
            <w:rFonts w:ascii="Arial" w:eastAsia="Arial" w:hAnsi="Arial" w:cs="Arial"/>
          </w:rPr>
          <w:t>offer</w:t>
        </w:r>
      </w:hyperlink>
      <w:r w:rsidRPr="325D3B43">
        <w:rPr>
          <w:rFonts w:ascii="Arial" w:eastAsia="Arial" w:hAnsi="Arial" w:cs="Arial"/>
        </w:rPr>
        <w:t xml:space="preserve"> for </w:t>
      </w:r>
      <w:r w:rsidR="2101A3C6" w:rsidRPr="325D3B43">
        <w:rPr>
          <w:rFonts w:ascii="Arial" w:eastAsia="Arial" w:hAnsi="Arial" w:cs="Arial"/>
        </w:rPr>
        <w:t xml:space="preserve">the best values and </w:t>
      </w:r>
      <w:r w:rsidR="28DBD371" w:rsidRPr="325D3B43">
        <w:rPr>
          <w:rFonts w:ascii="Arial" w:eastAsia="Arial" w:hAnsi="Arial" w:cs="Arial"/>
        </w:rPr>
        <w:t>desired suite.</w:t>
      </w:r>
    </w:p>
    <w:p w14:paraId="7CDF7404" w14:textId="77777777" w:rsidR="00F8361B" w:rsidRDefault="00F8361B" w:rsidP="0C0A4238">
      <w:pPr>
        <w:spacing w:after="0" w:line="240" w:lineRule="auto"/>
        <w:rPr>
          <w:rFonts w:ascii="Arial" w:eastAsia="Arial" w:hAnsi="Arial" w:cs="Arial"/>
        </w:rPr>
      </w:pPr>
    </w:p>
    <w:p w14:paraId="749F3697" w14:textId="5D642571" w:rsidR="438BD7BD" w:rsidRDefault="438BD7BD" w:rsidP="325D3B43">
      <w:pPr>
        <w:rPr>
          <w:rFonts w:ascii="Arial" w:eastAsia="Arial" w:hAnsi="Arial" w:cs="Arial"/>
        </w:rPr>
      </w:pPr>
      <w:r w:rsidRPr="325D3B43">
        <w:rPr>
          <w:rFonts w:ascii="Arial" w:eastAsia="Arial" w:hAnsi="Arial" w:cs="Arial"/>
          <w:color w:val="000000" w:themeColor="text1"/>
        </w:rPr>
        <w:t>To plan a small ship cruise with Windstar or learn about booking offers, contact a travel advisor, reach out to Windstar Cruises by phone at 866-258-7245,</w:t>
      </w:r>
      <w:ins w:id="1" w:author="Sarah Scoltock" w:date="2025-02-14T22:47:00Z">
        <w:r>
          <w:fldChar w:fldCharType="begin"/>
        </w:r>
        <w:r>
          <w:instrText xml:space="preserve">HYPERLINK "https://reservations.windstarcruises.com/touchb2c/" </w:instrText>
        </w:r>
        <w:r>
          <w:fldChar w:fldCharType="separate"/>
        </w:r>
      </w:ins>
      <w:r w:rsidRPr="325D3B43">
        <w:rPr>
          <w:rStyle w:val="Hyperlink"/>
          <w:rFonts w:ascii="Arial" w:eastAsia="Arial" w:hAnsi="Arial" w:cs="Arial"/>
        </w:rPr>
        <w:t xml:space="preserve"> </w:t>
      </w:r>
      <w:ins w:id="2" w:author="Sarah Scoltock" w:date="2025-02-14T22:47:00Z">
        <w:r>
          <w:fldChar w:fldCharType="end"/>
        </w:r>
        <w:r>
          <w:fldChar w:fldCharType="begin"/>
        </w:r>
        <w:r>
          <w:instrText xml:space="preserve">HYPERLINK "https://reservations.windstarcruises.com/touchb2c/?utm_source=PR&amp;utm_medium=release&amp;utm_campaign=Tropics&amp;utm_term=11525" </w:instrText>
        </w:r>
        <w:r>
          <w:fldChar w:fldCharType="separate"/>
        </w:r>
      </w:ins>
      <w:r w:rsidRPr="325D3B43">
        <w:rPr>
          <w:rStyle w:val="Hyperlink"/>
          <w:rFonts w:ascii="Arial" w:eastAsia="Arial" w:hAnsi="Arial" w:cs="Arial"/>
        </w:rPr>
        <w:t>book online here,</w:t>
      </w:r>
      <w:ins w:id="3" w:author="Sarah Scoltock" w:date="2025-02-14T22:47:00Z">
        <w:r>
          <w:fldChar w:fldCharType="end"/>
        </w:r>
      </w:ins>
      <w:r w:rsidRPr="325D3B43">
        <w:rPr>
          <w:rFonts w:ascii="Arial" w:eastAsia="Arial" w:hAnsi="Arial" w:cs="Arial"/>
          <w:color w:val="000000" w:themeColor="text1"/>
        </w:rPr>
        <w:t xml:space="preserve"> or</w:t>
      </w:r>
      <w:ins w:id="4" w:author="Sarah Scoltock" w:date="2025-02-14T22:47:00Z">
        <w:r>
          <w:fldChar w:fldCharType="begin"/>
        </w:r>
        <w:r>
          <w:instrText xml:space="preserve">HYPERLINK "https://www.windstarcruises.com/request-a-call/" </w:instrText>
        </w:r>
        <w:r>
          <w:fldChar w:fldCharType="separate"/>
        </w:r>
      </w:ins>
      <w:r w:rsidRPr="325D3B43">
        <w:rPr>
          <w:rStyle w:val="Hyperlink"/>
          <w:rFonts w:ascii="Arial" w:eastAsia="Arial" w:hAnsi="Arial" w:cs="Arial"/>
        </w:rPr>
        <w:t xml:space="preserve"> </w:t>
      </w:r>
      <w:ins w:id="5" w:author="Sarah Scoltock" w:date="2025-02-14T22:47:00Z">
        <w:r>
          <w:fldChar w:fldCharType="end"/>
        </w:r>
        <w:r>
          <w:fldChar w:fldCharType="begin"/>
        </w:r>
        <w:r>
          <w:instrText xml:space="preserve">HYPERLINK "https://www.windstarcruises.com/request-a-call/?utm_source=PR&amp;utm_medium=release&amp;utm_campaign=Tropics&amp;utm_term=11525" </w:instrText>
        </w:r>
        <w:r>
          <w:fldChar w:fldCharType="separate"/>
        </w:r>
      </w:ins>
      <w:r w:rsidRPr="325D3B43">
        <w:rPr>
          <w:rStyle w:val="Hyperlink"/>
          <w:rFonts w:ascii="Arial" w:eastAsia="Arial" w:hAnsi="Arial" w:cs="Arial"/>
        </w:rPr>
        <w:t>request a call</w:t>
      </w:r>
      <w:ins w:id="6" w:author="Sarah Scoltock" w:date="2025-02-14T22:47:00Z">
        <w:r>
          <w:fldChar w:fldCharType="end"/>
        </w:r>
      </w:ins>
      <w:r w:rsidRPr="325D3B43">
        <w:rPr>
          <w:rFonts w:ascii="Arial" w:eastAsia="Arial" w:hAnsi="Arial" w:cs="Arial"/>
          <w:color w:val="000000" w:themeColor="text1"/>
        </w:rPr>
        <w:t xml:space="preserve"> by a Windstar vacation planner.  Find more information on</w:t>
      </w:r>
      <w:ins w:id="7" w:author="Sarah Scoltock" w:date="2025-02-14T22:47:00Z">
        <w:r>
          <w:fldChar w:fldCharType="begin"/>
        </w:r>
        <w:r>
          <w:instrText xml:space="preserve">HYPERLINK "https://www.windstarcruises.com/" </w:instrText>
        </w:r>
        <w:r>
          <w:fldChar w:fldCharType="separate"/>
        </w:r>
      </w:ins>
      <w:r w:rsidRPr="325D3B43">
        <w:rPr>
          <w:rStyle w:val="Hyperlink"/>
          <w:rFonts w:ascii="Arial" w:eastAsia="Arial" w:hAnsi="Arial" w:cs="Arial"/>
        </w:rPr>
        <w:t xml:space="preserve"> </w:t>
      </w:r>
      <w:ins w:id="8" w:author="Sarah Scoltock" w:date="2025-02-14T22:47:00Z">
        <w:r>
          <w:fldChar w:fldCharType="end"/>
        </w:r>
        <w:r>
          <w:fldChar w:fldCharType="begin"/>
        </w:r>
        <w:r>
          <w:instrText xml:space="preserve">HYPERLINK "https://windstarcruises.com/?utm_source=PR&amp;utm_medium=release&amp;utm_campaign=Tropics&amp;utm_term=11525" </w:instrText>
        </w:r>
        <w:r>
          <w:fldChar w:fldCharType="separate"/>
        </w:r>
      </w:ins>
      <w:r w:rsidRPr="325D3B43">
        <w:rPr>
          <w:rStyle w:val="Hyperlink"/>
          <w:rFonts w:ascii="Arial" w:eastAsia="Arial" w:hAnsi="Arial" w:cs="Arial"/>
        </w:rPr>
        <w:t>Windstar Cruises here</w:t>
      </w:r>
      <w:ins w:id="9" w:author="Sarah Scoltock" w:date="2025-02-14T22:47:00Z">
        <w:r>
          <w:fldChar w:fldCharType="end"/>
        </w:r>
      </w:ins>
      <w:r w:rsidRPr="325D3B43">
        <w:rPr>
          <w:rFonts w:ascii="Arial" w:eastAsia="Arial" w:hAnsi="Arial" w:cs="Arial"/>
          <w:color w:val="000000" w:themeColor="text1"/>
        </w:rPr>
        <w:t xml:space="preserve">.  </w:t>
      </w:r>
      <w:r w:rsidRPr="325D3B43">
        <w:rPr>
          <w:rFonts w:ascii="Arial" w:eastAsia="Arial" w:hAnsi="Arial" w:cs="Arial"/>
        </w:rPr>
        <w:t xml:space="preserve"> </w:t>
      </w:r>
    </w:p>
    <w:p w14:paraId="0E2385B9" w14:textId="1E5CA309" w:rsidR="325D3B43" w:rsidRDefault="325D3B43" w:rsidP="325D3B43">
      <w:pPr>
        <w:spacing w:after="0" w:line="240" w:lineRule="auto"/>
        <w:rPr>
          <w:rFonts w:ascii="Arial" w:eastAsia="Arial" w:hAnsi="Arial" w:cs="Arial"/>
        </w:rPr>
      </w:pPr>
    </w:p>
    <w:p w14:paraId="3F9C5A36" w14:textId="77777777" w:rsidR="00933B94" w:rsidRDefault="00933B94" w:rsidP="0C0A4238">
      <w:pPr>
        <w:spacing w:after="0" w:line="240" w:lineRule="auto"/>
        <w:rPr>
          <w:rFonts w:ascii="Arial" w:eastAsia="Arial" w:hAnsi="Arial" w:cs="Arial"/>
        </w:rPr>
      </w:pPr>
    </w:p>
    <w:p w14:paraId="06000FE5" w14:textId="34AD3933" w:rsidR="00933B94" w:rsidRDefault="623BD40D" w:rsidP="0C0A4238">
      <w:pPr>
        <w:spacing w:after="0" w:line="240" w:lineRule="auto"/>
        <w:rPr>
          <w:rFonts w:ascii="Arial" w:eastAsia="Arial" w:hAnsi="Arial" w:cs="Arial"/>
        </w:rPr>
      </w:pPr>
      <w:r w:rsidRPr="0C0A4238">
        <w:rPr>
          <w:rFonts w:ascii="Arial" w:eastAsia="Arial" w:hAnsi="Arial" w:cs="Arial"/>
        </w:rPr>
        <w:t xml:space="preserve">For </w:t>
      </w:r>
      <w:r w:rsidR="189C3BB1" w:rsidRPr="0C0A4238">
        <w:rPr>
          <w:rFonts w:ascii="Arial" w:eastAsia="Arial" w:hAnsi="Arial" w:cs="Arial"/>
        </w:rPr>
        <w:t>more</w:t>
      </w:r>
      <w:r w:rsidR="3A4451EE" w:rsidRPr="0C0A4238">
        <w:rPr>
          <w:rFonts w:ascii="Arial" w:eastAsia="Arial" w:hAnsi="Arial" w:cs="Arial"/>
        </w:rPr>
        <w:t xml:space="preserve"> information</w:t>
      </w:r>
      <w:r w:rsidR="189C3BB1" w:rsidRPr="0C0A4238">
        <w:rPr>
          <w:rFonts w:ascii="Arial" w:eastAsia="Arial" w:hAnsi="Arial" w:cs="Arial"/>
        </w:rPr>
        <w:t xml:space="preserve"> on Star Seeker’s upcoming itineraries, visit </w:t>
      </w:r>
      <w:hyperlink r:id="rId13">
        <w:r w:rsidR="3CFFF311" w:rsidRPr="0C0A4238">
          <w:rPr>
            <w:rStyle w:val="Hyperlink"/>
            <w:rFonts w:ascii="Arial" w:eastAsia="Arial" w:hAnsi="Arial" w:cs="Arial"/>
          </w:rPr>
          <w:t>here</w:t>
        </w:r>
      </w:hyperlink>
      <w:r w:rsidR="3CFFF311" w:rsidRPr="0C0A4238">
        <w:rPr>
          <w:rFonts w:ascii="Arial" w:eastAsia="Arial" w:hAnsi="Arial" w:cs="Arial"/>
        </w:rPr>
        <w:t>.</w:t>
      </w:r>
    </w:p>
    <w:p w14:paraId="1469A908" w14:textId="77777777" w:rsidR="00933B94" w:rsidRDefault="00933B94" w:rsidP="0C0A4238">
      <w:pPr>
        <w:spacing w:after="0" w:line="240" w:lineRule="auto"/>
        <w:rPr>
          <w:rFonts w:ascii="Arial" w:eastAsia="Arial" w:hAnsi="Arial" w:cs="Arial"/>
        </w:rPr>
      </w:pPr>
    </w:p>
    <w:p w14:paraId="348653ED" w14:textId="77777777" w:rsidR="00933B94" w:rsidRDefault="623BD40D" w:rsidP="0C0A4238">
      <w:pPr>
        <w:spacing w:after="0" w:line="240" w:lineRule="auto"/>
        <w:jc w:val="center"/>
        <w:rPr>
          <w:rFonts w:ascii="Arial" w:eastAsia="Arial" w:hAnsi="Arial" w:cs="Arial"/>
        </w:rPr>
      </w:pPr>
      <w:r w:rsidRPr="0C0A4238">
        <w:rPr>
          <w:rFonts w:ascii="Arial" w:eastAsia="Arial" w:hAnsi="Arial" w:cs="Arial"/>
        </w:rPr>
        <w:t>###</w:t>
      </w:r>
    </w:p>
    <w:p w14:paraId="204E7188" w14:textId="77777777" w:rsidR="00933B94" w:rsidRDefault="623BD40D" w:rsidP="0C0A4238">
      <w:pPr>
        <w:spacing w:after="0" w:line="240" w:lineRule="auto"/>
        <w:rPr>
          <w:rFonts w:ascii="Arial" w:eastAsia="Arial" w:hAnsi="Arial" w:cs="Arial"/>
          <w:highlight w:val="yellow"/>
        </w:rPr>
      </w:pPr>
      <w:r w:rsidRPr="325D3B43">
        <w:rPr>
          <w:rFonts w:ascii="Arial" w:eastAsia="Arial" w:hAnsi="Arial" w:cs="Arial"/>
        </w:rPr>
        <w:t xml:space="preserve">Photos: Press </w:t>
      </w:r>
      <w:hyperlink r:id="rId14">
        <w:r w:rsidRPr="325D3B43">
          <w:rPr>
            <w:rStyle w:val="Hyperlink"/>
            <w:rFonts w:ascii="Arial" w:eastAsia="Arial" w:hAnsi="Arial" w:cs="Arial"/>
          </w:rPr>
          <w:t>images here</w:t>
        </w:r>
      </w:hyperlink>
      <w:r w:rsidRPr="325D3B43">
        <w:rPr>
          <w:rFonts w:ascii="Arial" w:eastAsia="Arial" w:hAnsi="Arial" w:cs="Arial"/>
        </w:rPr>
        <w:t>.</w:t>
      </w:r>
    </w:p>
    <w:p w14:paraId="7C663E5A" w14:textId="77777777" w:rsidR="00933B94" w:rsidRDefault="00933B94" w:rsidP="40BB4FA2">
      <w:pPr>
        <w:spacing w:after="0" w:line="240" w:lineRule="auto"/>
        <w:rPr>
          <w:rFonts w:ascii="Arial" w:eastAsia="Arial" w:hAnsi="Arial" w:cs="Arial"/>
        </w:rPr>
      </w:pPr>
    </w:p>
    <w:p w14:paraId="7972FBA0" w14:textId="77777777" w:rsidR="00933B94" w:rsidRPr="00F8361B" w:rsidRDefault="00933B94" w:rsidP="40BB4FA2">
      <w:pPr>
        <w:spacing w:after="0" w:line="240" w:lineRule="auto"/>
        <w:rPr>
          <w:rFonts w:ascii="Arial" w:eastAsia="Arial" w:hAnsi="Arial" w:cs="Arial"/>
          <w:b/>
          <w:bCs/>
          <w:i/>
          <w:iCs/>
        </w:rPr>
      </w:pPr>
      <w:r w:rsidRPr="40BB4FA2">
        <w:rPr>
          <w:rFonts w:ascii="Arial" w:eastAsia="Arial" w:hAnsi="Arial" w:cs="Arial"/>
          <w:b/>
          <w:bCs/>
          <w:i/>
          <w:iCs/>
        </w:rPr>
        <w:t xml:space="preserve">Contacts: </w:t>
      </w:r>
    </w:p>
    <w:p w14:paraId="4B2C2FEC" w14:textId="77777777" w:rsidR="00933B94" w:rsidRDefault="00933B94" w:rsidP="40BB4FA2">
      <w:pPr>
        <w:spacing w:after="0" w:line="240" w:lineRule="auto"/>
        <w:rPr>
          <w:rFonts w:ascii="Arial" w:eastAsia="Arial" w:hAnsi="Arial" w:cs="Arial"/>
          <w:i/>
          <w:iCs/>
        </w:rPr>
      </w:pPr>
      <w:r w:rsidRPr="40BB4FA2">
        <w:rPr>
          <w:rFonts w:ascii="Arial" w:eastAsia="Arial" w:hAnsi="Arial" w:cs="Arial"/>
          <w:i/>
          <w:iCs/>
        </w:rPr>
        <w:lastRenderedPageBreak/>
        <w:t xml:space="preserve">Sarah Scoltock, Director of Public Relations, Windstar Cruises / </w:t>
      </w:r>
      <w:hyperlink r:id="rId15">
        <w:r w:rsidRPr="40BB4FA2">
          <w:rPr>
            <w:rStyle w:val="Hyperlink"/>
            <w:rFonts w:ascii="Arial" w:eastAsia="Arial" w:hAnsi="Arial" w:cs="Arial"/>
            <w:i/>
            <w:iCs/>
          </w:rPr>
          <w:t>sarah.scoltock@windstarcruises.com</w:t>
        </w:r>
      </w:hyperlink>
      <w:r w:rsidRPr="40BB4FA2">
        <w:rPr>
          <w:rFonts w:ascii="Arial" w:eastAsia="Arial" w:hAnsi="Arial" w:cs="Arial"/>
          <w:i/>
          <w:iCs/>
        </w:rPr>
        <w:t xml:space="preserve"> </w:t>
      </w:r>
    </w:p>
    <w:p w14:paraId="793741E1" w14:textId="54EB5176" w:rsidR="00933B94" w:rsidRPr="00F8361B" w:rsidRDefault="00933B94" w:rsidP="40BB4FA2">
      <w:pPr>
        <w:spacing w:after="0" w:line="240" w:lineRule="auto"/>
        <w:rPr>
          <w:rFonts w:ascii="Arial" w:eastAsia="Arial" w:hAnsi="Arial" w:cs="Arial"/>
          <w:i/>
          <w:iCs/>
        </w:rPr>
      </w:pPr>
      <w:r w:rsidRPr="40BB4FA2">
        <w:rPr>
          <w:rFonts w:ascii="Arial" w:eastAsia="Arial" w:hAnsi="Arial" w:cs="Arial"/>
          <w:i/>
          <w:iCs/>
        </w:rPr>
        <w:t xml:space="preserve">Claire Skinner, </w:t>
      </w:r>
      <w:r w:rsidR="523693E6" w:rsidRPr="40BB4FA2">
        <w:rPr>
          <w:rFonts w:ascii="Arial" w:eastAsia="Arial" w:hAnsi="Arial" w:cs="Arial"/>
          <w:i/>
          <w:iCs/>
          <w:color w:val="000000" w:themeColor="text1"/>
          <w:lang w:val="en"/>
        </w:rPr>
        <w:t xml:space="preserve">Vice President, </w:t>
      </w:r>
      <w:r w:rsidRPr="40BB4FA2">
        <w:rPr>
          <w:rFonts w:ascii="Arial" w:eastAsia="Arial" w:hAnsi="Arial" w:cs="Arial"/>
          <w:i/>
          <w:iCs/>
        </w:rPr>
        <w:t>LDPR,</w:t>
      </w:r>
      <w:r w:rsidR="3FCF5750" w:rsidRPr="40BB4FA2">
        <w:rPr>
          <w:rFonts w:ascii="Arial" w:eastAsia="Arial" w:hAnsi="Arial" w:cs="Arial"/>
          <w:i/>
          <w:iCs/>
        </w:rPr>
        <w:t xml:space="preserve"> windstar</w:t>
      </w:r>
      <w:r w:rsidRPr="40BB4FA2">
        <w:rPr>
          <w:rFonts w:ascii="Arial" w:eastAsia="Arial" w:hAnsi="Arial" w:cs="Arial"/>
          <w:i/>
          <w:iCs/>
        </w:rPr>
        <w:t>@ldpr.com</w:t>
      </w:r>
    </w:p>
    <w:p w14:paraId="57E74A13" w14:textId="77777777" w:rsidR="00933B94" w:rsidRDefault="00933B94" w:rsidP="40BB4FA2">
      <w:pPr>
        <w:spacing w:after="0" w:line="240" w:lineRule="auto"/>
        <w:rPr>
          <w:rFonts w:ascii="Arial" w:eastAsia="Arial" w:hAnsi="Arial" w:cs="Arial"/>
          <w:b/>
          <w:bCs/>
          <w:i/>
          <w:iCs/>
        </w:rPr>
      </w:pPr>
    </w:p>
    <w:p w14:paraId="4F71914B" w14:textId="2A82DEF8" w:rsidR="5AEF5E3B" w:rsidRDefault="5AEF5E3B" w:rsidP="325D3B43">
      <w:pPr>
        <w:spacing w:after="0" w:line="240" w:lineRule="auto"/>
        <w:rPr>
          <w:rFonts w:ascii="Arial" w:eastAsia="Arial" w:hAnsi="Arial" w:cs="Arial"/>
          <w:color w:val="000000" w:themeColor="text1"/>
          <w:lang w:val="en"/>
        </w:rPr>
      </w:pPr>
      <w:r w:rsidRPr="325D3B43">
        <w:rPr>
          <w:rFonts w:ascii="Arial" w:eastAsia="Arial" w:hAnsi="Arial" w:cs="Arial"/>
          <w:b/>
          <w:bCs/>
          <w:i/>
          <w:iCs/>
          <w:color w:val="000000" w:themeColor="text1"/>
          <w:u w:val="single"/>
          <w:lang w:val="en"/>
        </w:rPr>
        <w:t xml:space="preserve">About Windstar Cruises:  </w:t>
      </w:r>
      <w:r w:rsidRPr="325D3B43">
        <w:rPr>
          <w:rFonts w:ascii="Arial" w:eastAsia="Arial" w:hAnsi="Arial" w:cs="Arial"/>
          <w:b/>
          <w:bCs/>
          <w:i/>
          <w:iCs/>
          <w:color w:val="000000" w:themeColor="text1"/>
          <w:lang w:val="en"/>
        </w:rPr>
        <w:t xml:space="preserve">  </w:t>
      </w:r>
      <w:r w:rsidRPr="325D3B43">
        <w:rPr>
          <w:rFonts w:ascii="Arial" w:eastAsia="Arial" w:hAnsi="Arial" w:cs="Arial"/>
          <w:color w:val="000000" w:themeColor="text1"/>
          <w:lang w:val="en"/>
        </w:rPr>
        <w:t xml:space="preserve"> </w:t>
      </w:r>
    </w:p>
    <w:p w14:paraId="551AFD6B" w14:textId="6BE68E14" w:rsidR="5AEF5E3B" w:rsidRDefault="5AEF5E3B" w:rsidP="325D3B43">
      <w:pPr>
        <w:shd w:val="clear" w:color="auto" w:fill="FFFFFF" w:themeFill="background1"/>
        <w:spacing w:after="0"/>
        <w:rPr>
          <w:rFonts w:ascii="Arial" w:eastAsia="Arial" w:hAnsi="Arial" w:cs="Arial"/>
          <w:color w:val="000000" w:themeColor="text1"/>
        </w:rPr>
      </w:pPr>
      <w:r w:rsidRPr="325D3B43">
        <w:rPr>
          <w:rFonts w:ascii="Arial" w:eastAsia="Arial" w:hAnsi="Arial" w:cs="Arial"/>
          <w:color w:val="000000" w:themeColor="text1"/>
        </w:rPr>
        <w:t xml:space="preserve">With a fleet of </w:t>
      </w:r>
      <w:r w:rsidR="4D6D80E2" w:rsidRPr="325D3B43">
        <w:rPr>
          <w:rFonts w:ascii="Arial" w:eastAsia="Arial" w:hAnsi="Arial" w:cs="Arial"/>
          <w:color w:val="000000" w:themeColor="text1"/>
        </w:rPr>
        <w:t>eight</w:t>
      </w:r>
      <w:r w:rsidRPr="325D3B43">
        <w:rPr>
          <w:rFonts w:ascii="Arial" w:eastAsia="Arial" w:hAnsi="Arial" w:cs="Arial"/>
          <w:color w:val="000000" w:themeColor="text1"/>
        </w:rPr>
        <w:t xml:space="preserve"> all-</w:t>
      </w:r>
      <w:proofErr w:type="gramStart"/>
      <w:r w:rsidRPr="325D3B43">
        <w:rPr>
          <w:rFonts w:ascii="Arial" w:eastAsia="Arial" w:hAnsi="Arial" w:cs="Arial"/>
          <w:color w:val="000000" w:themeColor="text1"/>
        </w:rPr>
        <w:t>suite and</w:t>
      </w:r>
      <w:proofErr w:type="gramEnd"/>
      <w:r w:rsidRPr="325D3B43">
        <w:rPr>
          <w:rFonts w:ascii="Arial" w:eastAsia="Arial" w:hAnsi="Arial" w:cs="Arial"/>
          <w:color w:val="000000" w:themeColor="text1"/>
        </w:rPr>
        <w:t xml:space="preserve"> sailing yachts, each </w:t>
      </w:r>
      <w:r w:rsidR="5CF8AD03" w:rsidRPr="325D3B43">
        <w:rPr>
          <w:rFonts w:ascii="Arial" w:eastAsia="Arial" w:hAnsi="Arial" w:cs="Arial"/>
          <w:color w:val="000000" w:themeColor="text1"/>
        </w:rPr>
        <w:t>serving up to 350</w:t>
      </w:r>
      <w:r w:rsidRPr="325D3B43">
        <w:rPr>
          <w:rFonts w:ascii="Arial" w:eastAsia="Arial" w:hAnsi="Arial" w:cs="Arial"/>
          <w:color w:val="000000" w:themeColor="text1"/>
        </w:rPr>
        <w:t xml:space="preserve"> guests, Windstar Cruises offers an intimate experience like no other. Guests can explore enchanting destinations across Europe, the Caribbean, Costa Rica and the Panama Canal, Alaska, Canada and New England, Japan, </w:t>
      </w:r>
      <w:r w:rsidR="3375002B" w:rsidRPr="325D3B43">
        <w:rPr>
          <w:rFonts w:ascii="Arial" w:eastAsia="Arial" w:hAnsi="Arial" w:cs="Arial"/>
          <w:color w:val="000000" w:themeColor="text1"/>
        </w:rPr>
        <w:t xml:space="preserve">Asia </w:t>
      </w:r>
      <w:r w:rsidRPr="325D3B43">
        <w:rPr>
          <w:rFonts w:ascii="Arial" w:eastAsia="Arial" w:hAnsi="Arial" w:cs="Arial"/>
          <w:color w:val="000000" w:themeColor="text1"/>
        </w:rPr>
        <w:t xml:space="preserve">and the South Pacific. Plus, Windstar operates year-round in Europe and </w:t>
      </w:r>
      <w:r w:rsidR="2624070F" w:rsidRPr="325D3B43">
        <w:rPr>
          <w:rFonts w:ascii="Arial" w:eastAsia="Arial" w:hAnsi="Arial" w:cs="Arial"/>
          <w:color w:val="000000" w:themeColor="text1"/>
        </w:rPr>
        <w:t>Tahiti.</w:t>
      </w:r>
      <w:r w:rsidRPr="325D3B43">
        <w:rPr>
          <w:rFonts w:ascii="Arial" w:eastAsia="Arial" w:hAnsi="Arial" w:cs="Arial"/>
          <w:color w:val="000000" w:themeColor="text1"/>
        </w:rPr>
        <w:t xml:space="preserve"> Windstar will introduce two new ships to its Star Class beginning with Star Seeker in December 2025 and followed by Star Explorer in December 2026. At Windstar Cruises, it's not just about travel – it's about creating experiences that resonate with the soul. With port-intensive itineraries, iconic destinations, exceptional service, and an innovative culinary program, every moment with Windstar is an opportunity for discovery and delight.   Windstar Cruises is proud to be part of the Xanterra Travel Collection®, a distinguished group of global hospitality and travel companies with a legacy that spans over a hundred years operating our country’s iconic national parks, including Grand Canyon, Yellowstone, Glacier, Death Valley, and many others. </w:t>
      </w:r>
      <w:proofErr w:type="gramStart"/>
      <w:r w:rsidRPr="325D3B43">
        <w:rPr>
          <w:rFonts w:ascii="Arial" w:eastAsia="Arial" w:hAnsi="Arial" w:cs="Arial"/>
          <w:color w:val="000000" w:themeColor="text1"/>
        </w:rPr>
        <w:t>Xanterra Travel Collection®,</w:t>
      </w:r>
      <w:proofErr w:type="gramEnd"/>
      <w:r w:rsidRPr="325D3B43">
        <w:rPr>
          <w:rFonts w:ascii="Arial" w:eastAsia="Arial" w:hAnsi="Arial" w:cs="Arial"/>
          <w:color w:val="000000" w:themeColor="text1"/>
        </w:rPr>
        <w:t xml:space="preserve"> is owned by The Anschutz Corporation, the ultimate owner of the Broadmoor, Sea Island, and entertainment giant AEG, Anschutz Entertainment Group.   </w:t>
      </w:r>
    </w:p>
    <w:p w14:paraId="7373838A" w14:textId="57BF89DD" w:rsidR="325D3B43" w:rsidRDefault="325D3B43" w:rsidP="325D3B43">
      <w:pPr>
        <w:spacing w:after="0" w:line="240" w:lineRule="auto"/>
        <w:rPr>
          <w:rFonts w:ascii="Arial" w:eastAsia="Arial" w:hAnsi="Arial" w:cs="Arial"/>
        </w:rPr>
      </w:pPr>
    </w:p>
    <w:sectPr w:rsidR="325D3B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OVN1mE5j" int2:invalidationBookmarkName="" int2:hashCode="o3nIX4xpoNNnnY" int2:id="RKjrTyzE">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45471"/>
    <w:multiLevelType w:val="hybridMultilevel"/>
    <w:tmpl w:val="875C4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A70C3C"/>
    <w:multiLevelType w:val="hybridMultilevel"/>
    <w:tmpl w:val="F7366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0E712F"/>
    <w:multiLevelType w:val="hybridMultilevel"/>
    <w:tmpl w:val="DC728C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D3A9DE"/>
    <w:multiLevelType w:val="hybridMultilevel"/>
    <w:tmpl w:val="46E090C6"/>
    <w:lvl w:ilvl="0" w:tplc="62E4408A">
      <w:start w:val="1"/>
      <w:numFmt w:val="bullet"/>
      <w:lvlText w:val=""/>
      <w:lvlJc w:val="left"/>
      <w:pPr>
        <w:ind w:left="720" w:hanging="360"/>
      </w:pPr>
      <w:rPr>
        <w:rFonts w:ascii="Symbol" w:hAnsi="Symbol" w:hint="default"/>
      </w:rPr>
    </w:lvl>
    <w:lvl w:ilvl="1" w:tplc="7E284EC4">
      <w:start w:val="1"/>
      <w:numFmt w:val="bullet"/>
      <w:lvlText w:val="o"/>
      <w:lvlJc w:val="left"/>
      <w:pPr>
        <w:ind w:left="1440" w:hanging="360"/>
      </w:pPr>
      <w:rPr>
        <w:rFonts w:ascii="Courier New" w:hAnsi="Courier New" w:hint="default"/>
      </w:rPr>
    </w:lvl>
    <w:lvl w:ilvl="2" w:tplc="25EC4BD8">
      <w:start w:val="1"/>
      <w:numFmt w:val="bullet"/>
      <w:lvlText w:val=""/>
      <w:lvlJc w:val="left"/>
      <w:pPr>
        <w:ind w:left="2160" w:hanging="360"/>
      </w:pPr>
      <w:rPr>
        <w:rFonts w:ascii="Wingdings" w:hAnsi="Wingdings" w:hint="default"/>
      </w:rPr>
    </w:lvl>
    <w:lvl w:ilvl="3" w:tplc="1684085C">
      <w:start w:val="1"/>
      <w:numFmt w:val="bullet"/>
      <w:lvlText w:val=""/>
      <w:lvlJc w:val="left"/>
      <w:pPr>
        <w:ind w:left="2880" w:hanging="360"/>
      </w:pPr>
      <w:rPr>
        <w:rFonts w:ascii="Symbol" w:hAnsi="Symbol" w:hint="default"/>
      </w:rPr>
    </w:lvl>
    <w:lvl w:ilvl="4" w:tplc="36B4081A">
      <w:start w:val="1"/>
      <w:numFmt w:val="bullet"/>
      <w:lvlText w:val="o"/>
      <w:lvlJc w:val="left"/>
      <w:pPr>
        <w:ind w:left="3600" w:hanging="360"/>
      </w:pPr>
      <w:rPr>
        <w:rFonts w:ascii="Courier New" w:hAnsi="Courier New" w:hint="default"/>
      </w:rPr>
    </w:lvl>
    <w:lvl w:ilvl="5" w:tplc="435C9A72">
      <w:start w:val="1"/>
      <w:numFmt w:val="bullet"/>
      <w:lvlText w:val=""/>
      <w:lvlJc w:val="left"/>
      <w:pPr>
        <w:ind w:left="4320" w:hanging="360"/>
      </w:pPr>
      <w:rPr>
        <w:rFonts w:ascii="Wingdings" w:hAnsi="Wingdings" w:hint="default"/>
      </w:rPr>
    </w:lvl>
    <w:lvl w:ilvl="6" w:tplc="A94EAC14">
      <w:start w:val="1"/>
      <w:numFmt w:val="bullet"/>
      <w:lvlText w:val=""/>
      <w:lvlJc w:val="left"/>
      <w:pPr>
        <w:ind w:left="5040" w:hanging="360"/>
      </w:pPr>
      <w:rPr>
        <w:rFonts w:ascii="Symbol" w:hAnsi="Symbol" w:hint="default"/>
      </w:rPr>
    </w:lvl>
    <w:lvl w:ilvl="7" w:tplc="F4FCF638">
      <w:start w:val="1"/>
      <w:numFmt w:val="bullet"/>
      <w:lvlText w:val="o"/>
      <w:lvlJc w:val="left"/>
      <w:pPr>
        <w:ind w:left="5760" w:hanging="360"/>
      </w:pPr>
      <w:rPr>
        <w:rFonts w:ascii="Courier New" w:hAnsi="Courier New" w:hint="default"/>
      </w:rPr>
    </w:lvl>
    <w:lvl w:ilvl="8" w:tplc="88BC2152">
      <w:start w:val="1"/>
      <w:numFmt w:val="bullet"/>
      <w:lvlText w:val=""/>
      <w:lvlJc w:val="left"/>
      <w:pPr>
        <w:ind w:left="6480" w:hanging="360"/>
      </w:pPr>
      <w:rPr>
        <w:rFonts w:ascii="Wingdings" w:hAnsi="Wingdings" w:hint="default"/>
      </w:rPr>
    </w:lvl>
  </w:abstractNum>
  <w:num w:numId="1" w16cid:durableId="1598440093">
    <w:abstractNumId w:val="3"/>
  </w:num>
  <w:num w:numId="2" w16cid:durableId="1886257332">
    <w:abstractNumId w:val="1"/>
  </w:num>
  <w:num w:numId="3" w16cid:durableId="1797410098">
    <w:abstractNumId w:val="2"/>
  </w:num>
  <w:num w:numId="4" w16cid:durableId="69416120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rah Scoltock">
    <w15:presenceInfo w15:providerId="AD" w15:userId="S::sscoltock@xanterra.com::8d7c88b2-1660-4f5c-a322-8f730901bd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B45"/>
    <w:rsid w:val="00025EB1"/>
    <w:rsid w:val="00062FB4"/>
    <w:rsid w:val="002278C2"/>
    <w:rsid w:val="004A06E1"/>
    <w:rsid w:val="00502A55"/>
    <w:rsid w:val="005B6047"/>
    <w:rsid w:val="005E2F42"/>
    <w:rsid w:val="006D1A5F"/>
    <w:rsid w:val="00794980"/>
    <w:rsid w:val="009207EF"/>
    <w:rsid w:val="00933B94"/>
    <w:rsid w:val="00A1329F"/>
    <w:rsid w:val="00A21FED"/>
    <w:rsid w:val="00B03783"/>
    <w:rsid w:val="00BD1733"/>
    <w:rsid w:val="00C03B45"/>
    <w:rsid w:val="00CD42BC"/>
    <w:rsid w:val="00CD579D"/>
    <w:rsid w:val="00CF4BE5"/>
    <w:rsid w:val="00DD0AFC"/>
    <w:rsid w:val="00DF1630"/>
    <w:rsid w:val="00E41540"/>
    <w:rsid w:val="00E807EF"/>
    <w:rsid w:val="00F826B0"/>
    <w:rsid w:val="00F8361B"/>
    <w:rsid w:val="00FC795E"/>
    <w:rsid w:val="00FF5961"/>
    <w:rsid w:val="010492DD"/>
    <w:rsid w:val="01245E7E"/>
    <w:rsid w:val="012B88E9"/>
    <w:rsid w:val="01B39860"/>
    <w:rsid w:val="01B88652"/>
    <w:rsid w:val="02243C8A"/>
    <w:rsid w:val="036BF2EF"/>
    <w:rsid w:val="037C86EC"/>
    <w:rsid w:val="040BB8B3"/>
    <w:rsid w:val="0478FAC0"/>
    <w:rsid w:val="048FD1C2"/>
    <w:rsid w:val="04EDE010"/>
    <w:rsid w:val="054893B4"/>
    <w:rsid w:val="056E8BA1"/>
    <w:rsid w:val="060867FC"/>
    <w:rsid w:val="068A3680"/>
    <w:rsid w:val="078BD78B"/>
    <w:rsid w:val="07BA7A76"/>
    <w:rsid w:val="0834412D"/>
    <w:rsid w:val="08CBFD85"/>
    <w:rsid w:val="08EC91D3"/>
    <w:rsid w:val="09F2F9AA"/>
    <w:rsid w:val="0A3227F9"/>
    <w:rsid w:val="0A8C50CE"/>
    <w:rsid w:val="0AF0EBBB"/>
    <w:rsid w:val="0B6C2A67"/>
    <w:rsid w:val="0BA273F0"/>
    <w:rsid w:val="0BBBF481"/>
    <w:rsid w:val="0BF7DA90"/>
    <w:rsid w:val="0C02D7F6"/>
    <w:rsid w:val="0C0A4238"/>
    <w:rsid w:val="0C331AAF"/>
    <w:rsid w:val="0D7E5B15"/>
    <w:rsid w:val="0E15C508"/>
    <w:rsid w:val="0EA0310C"/>
    <w:rsid w:val="0EA6429A"/>
    <w:rsid w:val="0EDECA51"/>
    <w:rsid w:val="0EDEE8CC"/>
    <w:rsid w:val="0F338932"/>
    <w:rsid w:val="1000CE90"/>
    <w:rsid w:val="10113C81"/>
    <w:rsid w:val="1031AEAD"/>
    <w:rsid w:val="109E58A2"/>
    <w:rsid w:val="118122A1"/>
    <w:rsid w:val="12971DEC"/>
    <w:rsid w:val="14407C99"/>
    <w:rsid w:val="14931C23"/>
    <w:rsid w:val="14FC40CD"/>
    <w:rsid w:val="1505D572"/>
    <w:rsid w:val="155E2BBE"/>
    <w:rsid w:val="159C0CA9"/>
    <w:rsid w:val="17963088"/>
    <w:rsid w:val="187EB15B"/>
    <w:rsid w:val="189C3BB1"/>
    <w:rsid w:val="18AEDC9C"/>
    <w:rsid w:val="18FFEBC2"/>
    <w:rsid w:val="1A416D98"/>
    <w:rsid w:val="1AAD466F"/>
    <w:rsid w:val="1B0F8E61"/>
    <w:rsid w:val="1BBBF34C"/>
    <w:rsid w:val="1BC1ECD5"/>
    <w:rsid w:val="1C2ACF29"/>
    <w:rsid w:val="1D1A430F"/>
    <w:rsid w:val="1E099D94"/>
    <w:rsid w:val="1EDCDB07"/>
    <w:rsid w:val="1EFF9808"/>
    <w:rsid w:val="1F0500D6"/>
    <w:rsid w:val="1FD29C38"/>
    <w:rsid w:val="20CB63F7"/>
    <w:rsid w:val="2101A3C6"/>
    <w:rsid w:val="212CC3D4"/>
    <w:rsid w:val="213D8A4F"/>
    <w:rsid w:val="217DD465"/>
    <w:rsid w:val="21D88F61"/>
    <w:rsid w:val="226337C5"/>
    <w:rsid w:val="22E04343"/>
    <w:rsid w:val="2305897B"/>
    <w:rsid w:val="2397BEB2"/>
    <w:rsid w:val="244285AB"/>
    <w:rsid w:val="24C90163"/>
    <w:rsid w:val="25A212BA"/>
    <w:rsid w:val="261DE9D7"/>
    <w:rsid w:val="2624070F"/>
    <w:rsid w:val="26B5E993"/>
    <w:rsid w:val="26DE3424"/>
    <w:rsid w:val="26DEFB3E"/>
    <w:rsid w:val="27066333"/>
    <w:rsid w:val="27BC2975"/>
    <w:rsid w:val="27E9C93E"/>
    <w:rsid w:val="2801AD6E"/>
    <w:rsid w:val="28B35C8F"/>
    <w:rsid w:val="28DBD371"/>
    <w:rsid w:val="2965ECD4"/>
    <w:rsid w:val="29E7FFBC"/>
    <w:rsid w:val="29F5BC81"/>
    <w:rsid w:val="2A57A0BA"/>
    <w:rsid w:val="2A5E1DB8"/>
    <w:rsid w:val="2B471415"/>
    <w:rsid w:val="2B5D5FA6"/>
    <w:rsid w:val="2CC27640"/>
    <w:rsid w:val="2CD2F3E3"/>
    <w:rsid w:val="2D71F235"/>
    <w:rsid w:val="2D8A0358"/>
    <w:rsid w:val="2F957E45"/>
    <w:rsid w:val="2F9CA905"/>
    <w:rsid w:val="312F029D"/>
    <w:rsid w:val="325D3B43"/>
    <w:rsid w:val="326211B0"/>
    <w:rsid w:val="32748CBB"/>
    <w:rsid w:val="3375002B"/>
    <w:rsid w:val="33C86212"/>
    <w:rsid w:val="33E71FAA"/>
    <w:rsid w:val="3415D092"/>
    <w:rsid w:val="34968A1A"/>
    <w:rsid w:val="35062CAF"/>
    <w:rsid w:val="352344A8"/>
    <w:rsid w:val="36111AF3"/>
    <w:rsid w:val="36CB06E7"/>
    <w:rsid w:val="36F83BF1"/>
    <w:rsid w:val="37AADE2A"/>
    <w:rsid w:val="37AC38EB"/>
    <w:rsid w:val="3816B943"/>
    <w:rsid w:val="38301084"/>
    <w:rsid w:val="38C7733A"/>
    <w:rsid w:val="3A4451EE"/>
    <w:rsid w:val="3AA6229E"/>
    <w:rsid w:val="3AFC8149"/>
    <w:rsid w:val="3B44C16B"/>
    <w:rsid w:val="3B8E4475"/>
    <w:rsid w:val="3C186A8A"/>
    <w:rsid w:val="3C19B6DC"/>
    <w:rsid w:val="3C7142C4"/>
    <w:rsid w:val="3C8AA3B6"/>
    <w:rsid w:val="3CFFF311"/>
    <w:rsid w:val="3D8FCBEC"/>
    <w:rsid w:val="3DDA3BA2"/>
    <w:rsid w:val="3E9E0AB6"/>
    <w:rsid w:val="3EFB7F16"/>
    <w:rsid w:val="3FAA57FC"/>
    <w:rsid w:val="3FAE88FB"/>
    <w:rsid w:val="3FB6BC27"/>
    <w:rsid w:val="3FCF5750"/>
    <w:rsid w:val="40781481"/>
    <w:rsid w:val="40BB4FA2"/>
    <w:rsid w:val="40D15F94"/>
    <w:rsid w:val="40E83F6B"/>
    <w:rsid w:val="41BA6DC1"/>
    <w:rsid w:val="41F2E0A2"/>
    <w:rsid w:val="42056B81"/>
    <w:rsid w:val="42F030E6"/>
    <w:rsid w:val="430D0C6E"/>
    <w:rsid w:val="434B53A9"/>
    <w:rsid w:val="438BD7BD"/>
    <w:rsid w:val="439537D0"/>
    <w:rsid w:val="45DE51B6"/>
    <w:rsid w:val="45F9E0AF"/>
    <w:rsid w:val="463CEF3A"/>
    <w:rsid w:val="46B05D36"/>
    <w:rsid w:val="46DE92A3"/>
    <w:rsid w:val="473F09A4"/>
    <w:rsid w:val="47B353DE"/>
    <w:rsid w:val="47C9B735"/>
    <w:rsid w:val="47ECA7AA"/>
    <w:rsid w:val="47F18994"/>
    <w:rsid w:val="47F614B4"/>
    <w:rsid w:val="4854A2CA"/>
    <w:rsid w:val="48935D95"/>
    <w:rsid w:val="4926AEB2"/>
    <w:rsid w:val="498D055A"/>
    <w:rsid w:val="4B3BD5DC"/>
    <w:rsid w:val="4B4C015C"/>
    <w:rsid w:val="4BA668D5"/>
    <w:rsid w:val="4D6D80E2"/>
    <w:rsid w:val="4DD14DBD"/>
    <w:rsid w:val="4DF0DD43"/>
    <w:rsid w:val="4F0483BF"/>
    <w:rsid w:val="4F551BD0"/>
    <w:rsid w:val="4F7D5668"/>
    <w:rsid w:val="4F865D23"/>
    <w:rsid w:val="500146E4"/>
    <w:rsid w:val="5033F451"/>
    <w:rsid w:val="50790BB5"/>
    <w:rsid w:val="507ABD4B"/>
    <w:rsid w:val="5096FDDA"/>
    <w:rsid w:val="50D31CCC"/>
    <w:rsid w:val="51572D8F"/>
    <w:rsid w:val="51F26EFD"/>
    <w:rsid w:val="523693E6"/>
    <w:rsid w:val="52A5583A"/>
    <w:rsid w:val="52B2D53A"/>
    <w:rsid w:val="530C319B"/>
    <w:rsid w:val="531B5274"/>
    <w:rsid w:val="53AB74CD"/>
    <w:rsid w:val="5477AD4F"/>
    <w:rsid w:val="54B7648B"/>
    <w:rsid w:val="54C976A3"/>
    <w:rsid w:val="568CB4BF"/>
    <w:rsid w:val="569D691B"/>
    <w:rsid w:val="56D1A416"/>
    <w:rsid w:val="56E8FACF"/>
    <w:rsid w:val="571AFEA1"/>
    <w:rsid w:val="572F2D99"/>
    <w:rsid w:val="5769EFF3"/>
    <w:rsid w:val="59AE3DD7"/>
    <w:rsid w:val="59B6606E"/>
    <w:rsid w:val="5A39F70E"/>
    <w:rsid w:val="5A8DC8BA"/>
    <w:rsid w:val="5AEF5E3B"/>
    <w:rsid w:val="5B0D0688"/>
    <w:rsid w:val="5B36395C"/>
    <w:rsid w:val="5C3858B9"/>
    <w:rsid w:val="5CF52469"/>
    <w:rsid w:val="5CF8AD03"/>
    <w:rsid w:val="5D4C2526"/>
    <w:rsid w:val="5D7A173C"/>
    <w:rsid w:val="5D8DDECE"/>
    <w:rsid w:val="5EBAC1D8"/>
    <w:rsid w:val="60901F2E"/>
    <w:rsid w:val="613DF5F0"/>
    <w:rsid w:val="61C0BFB2"/>
    <w:rsid w:val="621F322B"/>
    <w:rsid w:val="623BD40D"/>
    <w:rsid w:val="625C734B"/>
    <w:rsid w:val="62D5ADB7"/>
    <w:rsid w:val="62F1EA30"/>
    <w:rsid w:val="62FA7358"/>
    <w:rsid w:val="63025679"/>
    <w:rsid w:val="6310EBB8"/>
    <w:rsid w:val="6324F1BB"/>
    <w:rsid w:val="6325DD42"/>
    <w:rsid w:val="63B2815C"/>
    <w:rsid w:val="63E201A4"/>
    <w:rsid w:val="641FD104"/>
    <w:rsid w:val="64DA86A2"/>
    <w:rsid w:val="654D1CDA"/>
    <w:rsid w:val="654E677B"/>
    <w:rsid w:val="662379A7"/>
    <w:rsid w:val="662BCA14"/>
    <w:rsid w:val="667B2E7C"/>
    <w:rsid w:val="66C68DC1"/>
    <w:rsid w:val="66CB0F23"/>
    <w:rsid w:val="66D29C9F"/>
    <w:rsid w:val="673E0E24"/>
    <w:rsid w:val="67612F46"/>
    <w:rsid w:val="67790CDF"/>
    <w:rsid w:val="677E7513"/>
    <w:rsid w:val="683B8A99"/>
    <w:rsid w:val="685D9F6F"/>
    <w:rsid w:val="68CF348A"/>
    <w:rsid w:val="68D9AAFA"/>
    <w:rsid w:val="6A4ACDA5"/>
    <w:rsid w:val="6A8B05BF"/>
    <w:rsid w:val="6AC379D1"/>
    <w:rsid w:val="6B238B2E"/>
    <w:rsid w:val="6BC3A4D4"/>
    <w:rsid w:val="6C066C1A"/>
    <w:rsid w:val="6C335E82"/>
    <w:rsid w:val="6CB0E7FA"/>
    <w:rsid w:val="6CD708BC"/>
    <w:rsid w:val="6CDF8391"/>
    <w:rsid w:val="6D4EAE8B"/>
    <w:rsid w:val="6DDE9338"/>
    <w:rsid w:val="6E0AFB94"/>
    <w:rsid w:val="6E14FDDA"/>
    <w:rsid w:val="6E667B73"/>
    <w:rsid w:val="6E9FDE29"/>
    <w:rsid w:val="6F568BF7"/>
    <w:rsid w:val="71183776"/>
    <w:rsid w:val="7280118F"/>
    <w:rsid w:val="72833480"/>
    <w:rsid w:val="728A2AF8"/>
    <w:rsid w:val="72ED3D82"/>
    <w:rsid w:val="734301D3"/>
    <w:rsid w:val="73A8CB0C"/>
    <w:rsid w:val="74A7D53B"/>
    <w:rsid w:val="74C6576D"/>
    <w:rsid w:val="75984AE9"/>
    <w:rsid w:val="75B54009"/>
    <w:rsid w:val="75BBF8D2"/>
    <w:rsid w:val="75E525E8"/>
    <w:rsid w:val="769ABE0A"/>
    <w:rsid w:val="77975F08"/>
    <w:rsid w:val="79C732E0"/>
    <w:rsid w:val="7A020AE0"/>
    <w:rsid w:val="7A4B68A5"/>
    <w:rsid w:val="7A4D5037"/>
    <w:rsid w:val="7A66E3AA"/>
    <w:rsid w:val="7C2AAA56"/>
    <w:rsid w:val="7CE932B2"/>
    <w:rsid w:val="7D61B533"/>
    <w:rsid w:val="7DC215F1"/>
    <w:rsid w:val="7DE2A66B"/>
    <w:rsid w:val="7DFB2948"/>
    <w:rsid w:val="7E1731B9"/>
    <w:rsid w:val="7E44E080"/>
    <w:rsid w:val="7EDC803B"/>
    <w:rsid w:val="7F41F42A"/>
    <w:rsid w:val="7F66F39A"/>
    <w:rsid w:val="7F997E3F"/>
    <w:rsid w:val="7F9DD8AE"/>
    <w:rsid w:val="7FD3214A"/>
    <w:rsid w:val="7FF86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F2ED5"/>
  <w15:chartTrackingRefBased/>
  <w15:docId w15:val="{FDEA7349-8749-4FB2-BCFE-A8361AF0B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3B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3B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3B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3B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3B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3B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3B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3B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3B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3B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3B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3B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3B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3B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3B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3B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3B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3B45"/>
    <w:rPr>
      <w:rFonts w:eastAsiaTheme="majorEastAsia" w:cstheme="majorBidi"/>
      <w:color w:val="272727" w:themeColor="text1" w:themeTint="D8"/>
    </w:rPr>
  </w:style>
  <w:style w:type="paragraph" w:styleId="Title">
    <w:name w:val="Title"/>
    <w:basedOn w:val="Normal"/>
    <w:next w:val="Normal"/>
    <w:link w:val="TitleChar"/>
    <w:uiPriority w:val="10"/>
    <w:qFormat/>
    <w:rsid w:val="00C03B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3B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3B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3B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3B45"/>
    <w:pPr>
      <w:spacing w:before="160"/>
      <w:jc w:val="center"/>
    </w:pPr>
    <w:rPr>
      <w:i/>
      <w:iCs/>
      <w:color w:val="404040" w:themeColor="text1" w:themeTint="BF"/>
    </w:rPr>
  </w:style>
  <w:style w:type="character" w:customStyle="1" w:styleId="QuoteChar">
    <w:name w:val="Quote Char"/>
    <w:basedOn w:val="DefaultParagraphFont"/>
    <w:link w:val="Quote"/>
    <w:uiPriority w:val="29"/>
    <w:rsid w:val="00C03B45"/>
    <w:rPr>
      <w:i/>
      <w:iCs/>
      <w:color w:val="404040" w:themeColor="text1" w:themeTint="BF"/>
    </w:rPr>
  </w:style>
  <w:style w:type="paragraph" w:styleId="ListParagraph">
    <w:name w:val="List Paragraph"/>
    <w:basedOn w:val="Normal"/>
    <w:uiPriority w:val="34"/>
    <w:qFormat/>
    <w:rsid w:val="00C03B45"/>
    <w:pPr>
      <w:ind w:left="720"/>
      <w:contextualSpacing/>
    </w:pPr>
  </w:style>
  <w:style w:type="character" w:styleId="IntenseEmphasis">
    <w:name w:val="Intense Emphasis"/>
    <w:basedOn w:val="DefaultParagraphFont"/>
    <w:uiPriority w:val="21"/>
    <w:qFormat/>
    <w:rsid w:val="00C03B45"/>
    <w:rPr>
      <w:i/>
      <w:iCs/>
      <w:color w:val="0F4761" w:themeColor="accent1" w:themeShade="BF"/>
    </w:rPr>
  </w:style>
  <w:style w:type="paragraph" w:styleId="IntenseQuote">
    <w:name w:val="Intense Quote"/>
    <w:basedOn w:val="Normal"/>
    <w:next w:val="Normal"/>
    <w:link w:val="IntenseQuoteChar"/>
    <w:uiPriority w:val="30"/>
    <w:qFormat/>
    <w:rsid w:val="00C03B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3B45"/>
    <w:rPr>
      <w:i/>
      <w:iCs/>
      <w:color w:val="0F4761" w:themeColor="accent1" w:themeShade="BF"/>
    </w:rPr>
  </w:style>
  <w:style w:type="character" w:styleId="IntenseReference">
    <w:name w:val="Intense Reference"/>
    <w:basedOn w:val="DefaultParagraphFont"/>
    <w:uiPriority w:val="32"/>
    <w:qFormat/>
    <w:rsid w:val="00C03B45"/>
    <w:rPr>
      <w:b/>
      <w:bCs/>
      <w:smallCaps/>
      <w:color w:val="0F4761" w:themeColor="accent1" w:themeShade="BF"/>
      <w:spacing w:val="5"/>
    </w:rPr>
  </w:style>
  <w:style w:type="character" w:styleId="Hyperlink">
    <w:name w:val="Hyperlink"/>
    <w:basedOn w:val="DefaultParagraphFont"/>
    <w:uiPriority w:val="99"/>
    <w:unhideWhenUsed/>
    <w:rsid w:val="00CD579D"/>
    <w:rPr>
      <w:color w:val="467886" w:themeColor="hyperlink"/>
      <w:u w:val="single"/>
    </w:rPr>
  </w:style>
  <w:style w:type="character" w:styleId="UnresolvedMention">
    <w:name w:val="Unresolved Mention"/>
    <w:basedOn w:val="DefaultParagraphFont"/>
    <w:uiPriority w:val="99"/>
    <w:semiHidden/>
    <w:unhideWhenUsed/>
    <w:rsid w:val="00CD57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ndstarcruises.com/ships/star-seeker/?utm_source=PR&amp;utm_medium=release&amp;utm_campaign=Southeast_asia_seeke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windstarcruises.com/early-booking-offer/southeastasia/?destination=southeastasia&amp;utm_source=PR&amp;utm_medium=release&amp;utm_campaign=Seeker_seasia"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indstarcruises.com/early-booking-offer/southeastasia/?destination=southeastasia&amp;utm_source=PR&amp;utm_medium=email&amp;utm_campaign=Seeker_seasia" TargetMode="External"/><Relationship Id="rId5" Type="http://schemas.openxmlformats.org/officeDocument/2006/relationships/styles" Target="styles.xml"/><Relationship Id="rId15" Type="http://schemas.openxmlformats.org/officeDocument/2006/relationships/hyperlink" Target="mailto:sarah.scoltock@windstarcruises.com" TargetMode="External"/><Relationship Id="rId10" Type="http://schemas.openxmlformats.org/officeDocument/2006/relationships/hyperlink" Target="https://windstarcruises.com/" TargetMode="External"/><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https://collection.cloudinary.com/windstar-cruises/a2979b202fa96b1d31d4da6c30be9b4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F8D3A79A04EE4A9237E56E53823567" ma:contentTypeVersion="4" ma:contentTypeDescription="Create a new document." ma:contentTypeScope="" ma:versionID="5a737c74f4157a691354f46555c6b8c1">
  <xsd:schema xmlns:xsd="http://www.w3.org/2001/XMLSchema" xmlns:xs="http://www.w3.org/2001/XMLSchema" xmlns:p="http://schemas.microsoft.com/office/2006/metadata/properties" xmlns:ns2="8656d44a-db7f-4984-aabb-21067d6be07e" targetNamespace="http://schemas.microsoft.com/office/2006/metadata/properties" ma:root="true" ma:fieldsID="6f0479b8a6a693bed2a034037da084de" ns2:_="">
    <xsd:import namespace="8656d44a-db7f-4984-aabb-21067d6be0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6d44a-db7f-4984-aabb-21067d6be0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B5AF01-D449-4892-9CB6-A93015B98CEE}">
  <ds:schemaRefs>
    <ds:schemaRef ds:uri="http://schemas.openxmlformats.org/package/2006/metadata/core-properties"/>
    <ds:schemaRef ds:uri="http://schemas.microsoft.com/office/2006/metadata/properties"/>
    <ds:schemaRef ds:uri="8656d44a-db7f-4984-aabb-21067d6be07e"/>
    <ds:schemaRef ds:uri="http://purl.org/dc/dcmitype/"/>
    <ds:schemaRef ds:uri="http://schemas.microsoft.com/office/2006/documentManagement/types"/>
    <ds:schemaRef ds:uri="http://schemas.microsoft.com/office/infopath/2007/PartnerControls"/>
    <ds:schemaRef ds:uri="http://purl.org/dc/terms/"/>
    <ds:schemaRef ds:uri="http://www.w3.org/XML/1998/namespace"/>
    <ds:schemaRef ds:uri="http://purl.org/dc/elements/1.1/"/>
  </ds:schemaRefs>
</ds:datastoreItem>
</file>

<file path=customXml/itemProps2.xml><?xml version="1.0" encoding="utf-8"?>
<ds:datastoreItem xmlns:ds="http://schemas.openxmlformats.org/officeDocument/2006/customXml" ds:itemID="{23A42C95-086D-485B-BECD-23AAC19E8260}">
  <ds:schemaRefs>
    <ds:schemaRef ds:uri="http://schemas.microsoft.com/sharepoint/v3/contenttype/forms"/>
  </ds:schemaRefs>
</ds:datastoreItem>
</file>

<file path=customXml/itemProps3.xml><?xml version="1.0" encoding="utf-8"?>
<ds:datastoreItem xmlns:ds="http://schemas.openxmlformats.org/officeDocument/2006/customXml" ds:itemID="{56F7165C-5442-43A0-ABC5-79C0BEE15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6d44a-db7f-4984-aabb-21067d6be0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1148</Words>
  <Characters>6548</Characters>
  <Application>Microsoft Office Word</Application>
  <DocSecurity>0</DocSecurity>
  <Lines>54</Lines>
  <Paragraphs>15</Paragraphs>
  <ScaleCrop>false</ScaleCrop>
  <Company/>
  <LinksUpToDate>false</LinksUpToDate>
  <CharactersWithSpaces>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McNamara</dc:creator>
  <cp:keywords/>
  <dc:description/>
  <cp:lastModifiedBy>Sarah Scoltock</cp:lastModifiedBy>
  <cp:revision>2</cp:revision>
  <dcterms:created xsi:type="dcterms:W3CDTF">2025-02-19T16:48:00Z</dcterms:created>
  <dcterms:modified xsi:type="dcterms:W3CDTF">2025-02-19T16:48:00Z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0x01010080F8D3A79A04EE4A9237E56E53823567</vt:lpwstr>
  </property>
</Properties>
</file>